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D3D4E" w14:textId="6B9C21C9" w:rsidR="004E71C8" w:rsidRDefault="004E71C8"/>
    <w:tbl>
      <w:tblPr>
        <w:tblW w:w="9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428"/>
        <w:gridCol w:w="4860"/>
      </w:tblGrid>
      <w:tr w:rsidR="004E71C8" w:rsidRPr="00D8462B" w14:paraId="1821E055" w14:textId="77777777" w:rsidTr="00E5002D">
        <w:tc>
          <w:tcPr>
            <w:tcW w:w="9288" w:type="dxa"/>
            <w:gridSpan w:val="2"/>
            <w:tcBorders>
              <w:top w:val="single" w:sz="12" w:space="0" w:color="auto"/>
              <w:left w:val="double" w:sz="6" w:space="0" w:color="auto"/>
              <w:right w:val="double" w:sz="6" w:space="0" w:color="auto"/>
            </w:tcBorders>
            <w:shd w:val="clear" w:color="auto" w:fill="C0C0C0"/>
          </w:tcPr>
          <w:p w14:paraId="60A5CFDF" w14:textId="77777777" w:rsidR="004E71C8" w:rsidRPr="00D8462B" w:rsidRDefault="004E71C8" w:rsidP="00E5002D">
            <w:pPr>
              <w:pStyle w:val="TabletitleBR"/>
              <w:keepNext w:val="0"/>
              <w:keepLines w:val="0"/>
              <w:tabs>
                <w:tab w:val="center" w:pos="4680"/>
              </w:tabs>
              <w:suppressAutoHyphens/>
              <w:spacing w:after="0"/>
              <w:rPr>
                <w:spacing w:val="-3"/>
                <w:szCs w:val="24"/>
              </w:rPr>
            </w:pPr>
            <w:r w:rsidRPr="00D8462B">
              <w:rPr>
                <w:szCs w:val="24"/>
              </w:rPr>
              <w:br w:type="page"/>
            </w:r>
            <w:r w:rsidRPr="00D8462B">
              <w:rPr>
                <w:spacing w:val="-3"/>
                <w:szCs w:val="24"/>
              </w:rPr>
              <w:t>U.S. Radiocommunication Sector</w:t>
            </w:r>
          </w:p>
          <w:p w14:paraId="5424857D" w14:textId="77777777" w:rsidR="004E71C8" w:rsidRPr="00D8462B" w:rsidRDefault="004E71C8" w:rsidP="00E5002D">
            <w:pPr>
              <w:pStyle w:val="TabletitleBR"/>
              <w:spacing w:after="0"/>
              <w:rPr>
                <w:spacing w:val="-3"/>
                <w:szCs w:val="24"/>
              </w:rPr>
            </w:pPr>
            <w:r w:rsidRPr="00D8462B">
              <w:rPr>
                <w:spacing w:val="-3"/>
                <w:szCs w:val="24"/>
              </w:rPr>
              <w:t>Fact Sheet</w:t>
            </w:r>
          </w:p>
        </w:tc>
      </w:tr>
      <w:tr w:rsidR="004E71C8" w:rsidRPr="00012E34" w14:paraId="0CEBFAD6" w14:textId="77777777" w:rsidTr="00E5002D">
        <w:tc>
          <w:tcPr>
            <w:tcW w:w="4428" w:type="dxa"/>
            <w:tcBorders>
              <w:left w:val="double" w:sz="6" w:space="0" w:color="auto"/>
            </w:tcBorders>
          </w:tcPr>
          <w:p w14:paraId="66A7E123" w14:textId="77777777" w:rsidR="004E71C8" w:rsidRPr="00D8462B" w:rsidRDefault="004E71C8" w:rsidP="00E5002D">
            <w:pPr>
              <w:rPr>
                <w:szCs w:val="24"/>
              </w:rPr>
            </w:pPr>
            <w:r w:rsidRPr="00D8462B">
              <w:rPr>
                <w:b/>
                <w:szCs w:val="24"/>
              </w:rPr>
              <w:t>Working Party:</w:t>
            </w:r>
            <w:r w:rsidRPr="00D8462B">
              <w:rPr>
                <w:szCs w:val="24"/>
              </w:rPr>
              <w:t xml:space="preserve"> ITU-R WP 7</w:t>
            </w:r>
            <w:r>
              <w:rPr>
                <w:szCs w:val="24"/>
              </w:rPr>
              <w:t>D</w:t>
            </w:r>
          </w:p>
        </w:tc>
        <w:tc>
          <w:tcPr>
            <w:tcW w:w="4860" w:type="dxa"/>
            <w:tcBorders>
              <w:right w:val="double" w:sz="6" w:space="0" w:color="auto"/>
            </w:tcBorders>
          </w:tcPr>
          <w:p w14:paraId="5174E7C3" w14:textId="73AEB425" w:rsidR="004E71C8" w:rsidRPr="00012E34" w:rsidRDefault="004E71C8" w:rsidP="00E5002D">
            <w:pPr>
              <w:rPr>
                <w:szCs w:val="24"/>
                <w:lang w:val="pt-BR"/>
              </w:rPr>
            </w:pPr>
            <w:r w:rsidRPr="00012E34">
              <w:rPr>
                <w:b/>
                <w:szCs w:val="24"/>
                <w:lang w:val="pt-BR"/>
              </w:rPr>
              <w:t>Document No:</w:t>
            </w:r>
            <w:r w:rsidRPr="00012E34">
              <w:rPr>
                <w:szCs w:val="24"/>
                <w:lang w:val="pt-BR"/>
              </w:rPr>
              <w:t xml:space="preserve">  </w:t>
            </w:r>
            <w:r w:rsidR="00B44E2A" w:rsidRPr="007E20E8">
              <w:rPr>
                <w:szCs w:val="24"/>
                <w:lang w:val="pt-BR"/>
              </w:rPr>
              <w:t>USWP7D_26Mar-doc0</w:t>
            </w:r>
            <w:r w:rsidR="00B44E2A">
              <w:rPr>
                <w:szCs w:val="24"/>
                <w:lang w:val="pt-BR"/>
              </w:rPr>
              <w:t>6</w:t>
            </w:r>
            <w:r w:rsidR="001504D2">
              <w:rPr>
                <w:szCs w:val="24"/>
                <w:lang w:val="pt-BR"/>
              </w:rPr>
              <w:t>a</w:t>
            </w:r>
          </w:p>
        </w:tc>
      </w:tr>
      <w:tr w:rsidR="004E71C8" w:rsidRPr="00D8462B" w14:paraId="00EF73BD" w14:textId="77777777" w:rsidTr="00E5002D">
        <w:tc>
          <w:tcPr>
            <w:tcW w:w="4428" w:type="dxa"/>
            <w:tcBorders>
              <w:left w:val="double" w:sz="6" w:space="0" w:color="auto"/>
            </w:tcBorders>
          </w:tcPr>
          <w:p w14:paraId="540292CC" w14:textId="40C84E67" w:rsidR="004E71C8" w:rsidRDefault="004E71C8" w:rsidP="00E5002D">
            <w:pPr>
              <w:tabs>
                <w:tab w:val="center" w:pos="4680"/>
                <w:tab w:val="right" w:pos="9360"/>
              </w:tabs>
              <w:rPr>
                <w:color w:val="000000" w:themeColor="text1"/>
                <w:szCs w:val="24"/>
              </w:rPr>
            </w:pPr>
            <w:r w:rsidRPr="73D29722">
              <w:rPr>
                <w:b/>
                <w:bCs/>
              </w:rPr>
              <w:t xml:space="preserve">Ref.  </w:t>
            </w:r>
            <w:r w:rsidRPr="73D29722">
              <w:rPr>
                <w:color w:val="000000" w:themeColor="text1"/>
                <w:szCs w:val="24"/>
              </w:rPr>
              <w:t xml:space="preserve">Document </w:t>
            </w:r>
            <w:hyperlink r:id="rId8">
              <w:r>
                <w:rPr>
                  <w:rStyle w:val="Hyperlink"/>
                  <w:szCs w:val="24"/>
                </w:rPr>
                <w:t>7D/235,</w:t>
              </w:r>
            </w:hyperlink>
            <w:r w:rsidRPr="73D29722">
              <w:rPr>
                <w:color w:val="000000" w:themeColor="text1"/>
                <w:szCs w:val="24"/>
              </w:rPr>
              <w:t xml:space="preserve"> Annex 1</w:t>
            </w:r>
            <w:r>
              <w:rPr>
                <w:color w:val="000000" w:themeColor="text1"/>
                <w:szCs w:val="24"/>
              </w:rPr>
              <w:t>2</w:t>
            </w:r>
          </w:p>
          <w:p w14:paraId="01C678A6" w14:textId="77777777" w:rsidR="004E71C8" w:rsidRPr="00D8462B" w:rsidRDefault="004E71C8" w:rsidP="00E5002D">
            <w:pPr>
              <w:tabs>
                <w:tab w:val="center" w:pos="4680"/>
                <w:tab w:val="right" w:pos="9360"/>
              </w:tabs>
              <w:rPr>
                <w:szCs w:val="24"/>
              </w:rPr>
            </w:pPr>
            <w:r w:rsidRPr="00A048B6">
              <w:rPr>
                <w:b/>
                <w:szCs w:val="24"/>
              </w:rPr>
              <w:tab/>
            </w:r>
          </w:p>
        </w:tc>
        <w:tc>
          <w:tcPr>
            <w:tcW w:w="4860" w:type="dxa"/>
            <w:tcBorders>
              <w:right w:val="double" w:sz="6" w:space="0" w:color="auto"/>
            </w:tcBorders>
          </w:tcPr>
          <w:p w14:paraId="360F384B" w14:textId="320D7B51" w:rsidR="004E71C8" w:rsidRPr="00D8462B" w:rsidRDefault="004E71C8" w:rsidP="00E5002D">
            <w:pPr>
              <w:tabs>
                <w:tab w:val="left" w:pos="162"/>
              </w:tabs>
              <w:rPr>
                <w:szCs w:val="24"/>
              </w:rPr>
            </w:pPr>
            <w:r w:rsidRPr="00D8462B">
              <w:rPr>
                <w:b/>
                <w:szCs w:val="24"/>
              </w:rPr>
              <w:t xml:space="preserve">Date: </w:t>
            </w:r>
            <w:r>
              <w:rPr>
                <w:bCs/>
                <w:szCs w:val="24"/>
              </w:rPr>
              <w:t>12/19/2025</w:t>
            </w:r>
          </w:p>
        </w:tc>
      </w:tr>
      <w:tr w:rsidR="004E71C8" w:rsidRPr="00D8462B" w14:paraId="5EC020AA" w14:textId="77777777" w:rsidTr="00E5002D">
        <w:tc>
          <w:tcPr>
            <w:tcW w:w="9288" w:type="dxa"/>
            <w:gridSpan w:val="2"/>
            <w:tcBorders>
              <w:left w:val="double" w:sz="6" w:space="0" w:color="auto"/>
              <w:right w:val="double" w:sz="6" w:space="0" w:color="auto"/>
            </w:tcBorders>
          </w:tcPr>
          <w:p w14:paraId="7D37BFA5" w14:textId="6E7FB590" w:rsidR="004E71C8" w:rsidRPr="00D8462B" w:rsidRDefault="004E71C8" w:rsidP="00E5002D">
            <w:pPr>
              <w:tabs>
                <w:tab w:val="clear" w:pos="1134"/>
                <w:tab w:val="clear" w:pos="1871"/>
                <w:tab w:val="clear" w:pos="2268"/>
              </w:tabs>
              <w:overflowPunct/>
              <w:autoSpaceDE/>
              <w:autoSpaceDN/>
              <w:adjustRightInd/>
              <w:spacing w:before="0"/>
              <w:ind w:left="315"/>
              <w:textAlignment w:val="auto"/>
            </w:pPr>
            <w:r w:rsidRPr="00D8462B">
              <w:rPr>
                <w:b/>
                <w:bCs/>
                <w:szCs w:val="24"/>
              </w:rPr>
              <w:t>Document Title:</w:t>
            </w:r>
            <w:r w:rsidRPr="00D8462B">
              <w:rPr>
                <w:bCs/>
                <w:szCs w:val="24"/>
              </w:rPr>
              <w:t xml:space="preserve"> </w:t>
            </w:r>
            <w:r>
              <w:rPr>
                <w:bCs/>
                <w:szCs w:val="24"/>
              </w:rPr>
              <w:t>Working Document Towards a Preliminary Draft New Report: Threshold levels of interference to radio astronomy in the shielded zone of the Moon [SZM_THRESHOLDS]</w:t>
            </w:r>
          </w:p>
        </w:tc>
      </w:tr>
      <w:tr w:rsidR="004E71C8" w:rsidRPr="00D8462B" w14:paraId="19CE4EF4" w14:textId="77777777" w:rsidTr="00E5002D">
        <w:tc>
          <w:tcPr>
            <w:tcW w:w="4428" w:type="dxa"/>
            <w:tcBorders>
              <w:left w:val="double" w:sz="6" w:space="0" w:color="auto"/>
            </w:tcBorders>
          </w:tcPr>
          <w:p w14:paraId="0BB20B94" w14:textId="77777777" w:rsidR="004E71C8" w:rsidRPr="00D8462B" w:rsidRDefault="004E71C8" w:rsidP="00E5002D">
            <w:pPr>
              <w:tabs>
                <w:tab w:val="center" w:pos="4680"/>
                <w:tab w:val="right" w:pos="9360"/>
              </w:tabs>
              <w:rPr>
                <w:szCs w:val="24"/>
              </w:rPr>
            </w:pPr>
            <w:r w:rsidRPr="00D8462B">
              <w:rPr>
                <w:b/>
                <w:szCs w:val="24"/>
              </w:rPr>
              <w:t>Author(s)/Contributors(s):</w:t>
            </w:r>
          </w:p>
          <w:p w14:paraId="4872DCDF" w14:textId="59C5FFCF" w:rsidR="004E71C8" w:rsidRDefault="004E71C8" w:rsidP="00E5002D">
            <w:pPr>
              <w:rPr>
                <w:szCs w:val="24"/>
              </w:rPr>
            </w:pPr>
            <w:r>
              <w:rPr>
                <w:szCs w:val="24"/>
              </w:rPr>
              <w:t xml:space="preserve">Sarah Marie Bruno, </w:t>
            </w:r>
            <w:r w:rsidR="00B44E2A">
              <w:rPr>
                <w:szCs w:val="24"/>
              </w:rPr>
              <w:t>Villanova</w:t>
            </w:r>
            <w:r>
              <w:rPr>
                <w:szCs w:val="24"/>
              </w:rPr>
              <w:t xml:space="preserve"> University</w:t>
            </w:r>
          </w:p>
          <w:p w14:paraId="79902203" w14:textId="77777777" w:rsidR="004E71C8" w:rsidRDefault="004E71C8" w:rsidP="00E5002D">
            <w:pPr>
              <w:rPr>
                <w:szCs w:val="24"/>
              </w:rPr>
            </w:pPr>
            <w:r w:rsidRPr="005A1AC8">
              <w:rPr>
                <w:szCs w:val="24"/>
              </w:rPr>
              <w:t>Darcy Barron, University of New Mexico</w:t>
            </w:r>
          </w:p>
          <w:p w14:paraId="2975C67A" w14:textId="6D00A974" w:rsidR="004E71C8" w:rsidRPr="00A8653D" w:rsidRDefault="004E71C8" w:rsidP="00E5002D"/>
        </w:tc>
        <w:tc>
          <w:tcPr>
            <w:tcW w:w="4860" w:type="dxa"/>
            <w:tcBorders>
              <w:right w:val="double" w:sz="6" w:space="0" w:color="auto"/>
            </w:tcBorders>
          </w:tcPr>
          <w:p w14:paraId="264BF3B0" w14:textId="77777777" w:rsidR="004E71C8" w:rsidRPr="00D8462B" w:rsidRDefault="004E71C8" w:rsidP="00E5002D">
            <w:pPr>
              <w:rPr>
                <w:bCs/>
                <w:i/>
                <w:iCs/>
                <w:color w:val="000000"/>
                <w:szCs w:val="24"/>
              </w:rPr>
            </w:pPr>
          </w:p>
          <w:p w14:paraId="4AD077B6" w14:textId="604FD23B" w:rsidR="004E71C8" w:rsidRDefault="00B44E2A" w:rsidP="00E5002D">
            <w:pPr>
              <w:rPr>
                <w:bCs/>
                <w:color w:val="000000"/>
                <w:szCs w:val="24"/>
              </w:rPr>
            </w:pPr>
            <w:r>
              <w:rPr>
                <w:bCs/>
                <w:szCs w:val="24"/>
              </w:rPr>
              <w:t>sbruno0</w:t>
            </w:r>
            <w:r w:rsidR="004E71C8" w:rsidRPr="00530073">
              <w:rPr>
                <w:bCs/>
                <w:szCs w:val="24"/>
              </w:rPr>
              <w:t>3@</w:t>
            </w:r>
            <w:r>
              <w:rPr>
                <w:bCs/>
                <w:szCs w:val="24"/>
              </w:rPr>
              <w:t>villanova</w:t>
            </w:r>
            <w:r w:rsidR="004E71C8" w:rsidRPr="00530073">
              <w:rPr>
                <w:bCs/>
                <w:szCs w:val="24"/>
              </w:rPr>
              <w:t>.edu</w:t>
            </w:r>
          </w:p>
          <w:p w14:paraId="3A8D539D" w14:textId="77777777" w:rsidR="004E71C8" w:rsidRDefault="004E71C8" w:rsidP="00E5002D">
            <w:pPr>
              <w:rPr>
                <w:bCs/>
                <w:color w:val="000000"/>
                <w:szCs w:val="24"/>
              </w:rPr>
            </w:pPr>
            <w:r w:rsidRPr="00191746">
              <w:rPr>
                <w:bCs/>
                <w:color w:val="000000"/>
                <w:szCs w:val="24"/>
              </w:rPr>
              <w:t>dbarron2@unm.edu</w:t>
            </w:r>
          </w:p>
          <w:p w14:paraId="5ACD8759" w14:textId="4D71C2C6" w:rsidR="004E71C8" w:rsidRPr="00D8462B" w:rsidRDefault="004E71C8" w:rsidP="00E5002D">
            <w:pPr>
              <w:rPr>
                <w:bCs/>
                <w:color w:val="000000"/>
                <w:szCs w:val="24"/>
              </w:rPr>
            </w:pPr>
          </w:p>
        </w:tc>
      </w:tr>
      <w:tr w:rsidR="004E71C8" w:rsidRPr="00D8462B" w14:paraId="14E1B18F" w14:textId="77777777" w:rsidTr="00E5002D">
        <w:tc>
          <w:tcPr>
            <w:tcW w:w="9288" w:type="dxa"/>
            <w:gridSpan w:val="2"/>
            <w:tcBorders>
              <w:left w:val="double" w:sz="6" w:space="0" w:color="auto"/>
              <w:right w:val="double" w:sz="6" w:space="0" w:color="auto"/>
            </w:tcBorders>
          </w:tcPr>
          <w:p w14:paraId="1AB7B684" w14:textId="2F6FF3D3" w:rsidR="004E71C8" w:rsidRPr="00D8462B" w:rsidRDefault="004E71C8" w:rsidP="00E5002D">
            <w:pPr>
              <w:tabs>
                <w:tab w:val="clear" w:pos="1134"/>
                <w:tab w:val="clear" w:pos="1871"/>
                <w:tab w:val="clear" w:pos="2268"/>
              </w:tabs>
              <w:overflowPunct/>
              <w:autoSpaceDE/>
              <w:autoSpaceDN/>
              <w:adjustRightInd/>
              <w:spacing w:before="0"/>
              <w:textAlignment w:val="auto"/>
              <w:rPr>
                <w:bCs/>
                <w:szCs w:val="24"/>
              </w:rPr>
            </w:pPr>
            <w:r w:rsidRPr="00D8462B">
              <w:rPr>
                <w:b/>
                <w:szCs w:val="24"/>
              </w:rPr>
              <w:t>Purpose/Objective:</w:t>
            </w:r>
            <w:r w:rsidRPr="00D8462B">
              <w:rPr>
                <w:bCs/>
                <w:szCs w:val="24"/>
              </w:rPr>
              <w:t xml:space="preserve">  </w:t>
            </w:r>
            <w:r w:rsidRPr="00D8462B">
              <w:rPr>
                <w:color w:val="000000"/>
              </w:rPr>
              <w:t xml:space="preserve">To </w:t>
            </w:r>
            <w:r>
              <w:rPr>
                <w:color w:val="000000"/>
              </w:rPr>
              <w:t xml:space="preserve">summarize scientific background and methodologies for calculating threshold levels of </w:t>
            </w:r>
            <w:r w:rsidR="0049512C">
              <w:rPr>
                <w:color w:val="000000"/>
              </w:rPr>
              <w:t>permissible</w:t>
            </w:r>
            <w:r w:rsidR="0049512C" w:rsidDel="00730103">
              <w:rPr>
                <w:color w:val="000000"/>
              </w:rPr>
              <w:t xml:space="preserve"> </w:t>
            </w:r>
            <w:r>
              <w:rPr>
                <w:color w:val="000000"/>
              </w:rPr>
              <w:t xml:space="preserve">interference </w:t>
            </w:r>
            <w:r w:rsidR="00730103">
              <w:rPr>
                <w:color w:val="000000"/>
              </w:rPr>
              <w:t>for</w:t>
            </w:r>
            <w:r>
              <w:rPr>
                <w:color w:val="000000"/>
              </w:rPr>
              <w:t xml:space="preserve"> radio astronomy facilities on the Moon.</w:t>
            </w:r>
          </w:p>
        </w:tc>
      </w:tr>
      <w:tr w:rsidR="004E71C8" w:rsidRPr="00D8462B" w14:paraId="7C4CB851" w14:textId="77777777" w:rsidTr="00E5002D">
        <w:trPr>
          <w:trHeight w:val="1776"/>
        </w:trPr>
        <w:tc>
          <w:tcPr>
            <w:tcW w:w="9288" w:type="dxa"/>
            <w:gridSpan w:val="2"/>
            <w:tcBorders>
              <w:left w:val="double" w:sz="6" w:space="0" w:color="auto"/>
              <w:bottom w:val="single" w:sz="12" w:space="0" w:color="auto"/>
              <w:right w:val="double" w:sz="6" w:space="0" w:color="auto"/>
            </w:tcBorders>
          </w:tcPr>
          <w:p w14:paraId="316578FE" w14:textId="2419E1BE" w:rsidR="004E71C8" w:rsidRPr="00D8462B" w:rsidRDefault="004E71C8" w:rsidP="00E5002D">
            <w:pPr>
              <w:tabs>
                <w:tab w:val="clear" w:pos="1134"/>
                <w:tab w:val="clear" w:pos="1871"/>
                <w:tab w:val="clear" w:pos="2268"/>
              </w:tabs>
              <w:overflowPunct/>
              <w:autoSpaceDE/>
              <w:autoSpaceDN/>
              <w:adjustRightInd/>
              <w:spacing w:before="0"/>
              <w:textAlignment w:val="auto"/>
            </w:pPr>
            <w:r w:rsidRPr="00D8462B">
              <w:rPr>
                <w:b/>
                <w:szCs w:val="24"/>
              </w:rPr>
              <w:t>Abstract:</w:t>
            </w:r>
            <w:r w:rsidRPr="00D8462B">
              <w:rPr>
                <w:bCs/>
                <w:szCs w:val="24"/>
              </w:rPr>
              <w:t xml:space="preserve"> </w:t>
            </w:r>
            <w:r>
              <w:rPr>
                <w:color w:val="000000"/>
              </w:rPr>
              <w:t xml:space="preserve">This draft new Report </w:t>
            </w:r>
            <w:r w:rsidR="0004005D">
              <w:rPr>
                <w:color w:val="000000"/>
              </w:rPr>
              <w:t xml:space="preserve">summarizes </w:t>
            </w:r>
            <w:r w:rsidR="001F7E0F">
              <w:rPr>
                <w:color w:val="000000"/>
              </w:rPr>
              <w:t xml:space="preserve">the methodology for calculating threshold levels of </w:t>
            </w:r>
            <w:r w:rsidR="0049512C">
              <w:rPr>
                <w:color w:val="000000"/>
              </w:rPr>
              <w:t xml:space="preserve">permissible </w:t>
            </w:r>
            <w:r w:rsidR="001F7E0F">
              <w:rPr>
                <w:color w:val="000000"/>
              </w:rPr>
              <w:t>interference for lunar radio astronomy telescopes as well as provides relevant scientific background</w:t>
            </w:r>
            <w:r>
              <w:rPr>
                <w:color w:val="000000"/>
              </w:rPr>
              <w:t>. This input contribution provides updates to the document currently attached to the Chairman’s Report (7D/235 Annex 12).</w:t>
            </w:r>
          </w:p>
          <w:p w14:paraId="1CDF6B09" w14:textId="77777777" w:rsidR="004E71C8" w:rsidRPr="00D8462B" w:rsidRDefault="004E71C8" w:rsidP="00E5002D">
            <w:pPr>
              <w:rPr>
                <w:lang w:eastAsia="zh-CN"/>
              </w:rPr>
            </w:pPr>
          </w:p>
          <w:p w14:paraId="421A0C0A" w14:textId="77777777" w:rsidR="004E71C8" w:rsidRPr="00D8462B" w:rsidRDefault="004E71C8" w:rsidP="00E5002D">
            <w:pPr>
              <w:rPr>
                <w:lang w:eastAsia="zh-CN"/>
              </w:rPr>
            </w:pPr>
          </w:p>
        </w:tc>
      </w:tr>
    </w:tbl>
    <w:p w14:paraId="68C0AC58" w14:textId="77777777" w:rsidR="00012E34" w:rsidRDefault="00012E34">
      <w:pPr>
        <w:sectPr w:rsidR="00012E34" w:rsidSect="00121F87">
          <w:headerReference w:type="default" r:id="rId9"/>
          <w:footerReference w:type="default" r:id="rId10"/>
          <w:pgSz w:w="12240" w:h="15840"/>
          <w:pgMar w:top="1440" w:right="1440" w:bottom="1440" w:left="1440" w:header="720" w:footer="720" w:gutter="0"/>
          <w:cols w:space="720"/>
          <w:titlePg/>
          <w:docGrid w:linePitch="360"/>
        </w:sectPr>
      </w:pPr>
    </w:p>
    <w:p w14:paraId="27C41679" w14:textId="289EF72D" w:rsidR="004E71C8" w:rsidRDefault="004E71C8"/>
    <w:tbl>
      <w:tblPr>
        <w:tblpPr w:leftFromText="180" w:rightFromText="180" w:vertAnchor="page" w:horzAnchor="margin" w:tblpY="1621"/>
        <w:tblW w:w="9889" w:type="dxa"/>
        <w:tblLayout w:type="fixed"/>
        <w:tblLook w:val="0000" w:firstRow="0" w:lastRow="0" w:firstColumn="0" w:lastColumn="0" w:noHBand="0" w:noVBand="0"/>
      </w:tblPr>
      <w:tblGrid>
        <w:gridCol w:w="6487"/>
        <w:gridCol w:w="3402"/>
      </w:tblGrid>
      <w:tr w:rsidR="00385354" w:rsidRPr="00F44F99" w14:paraId="6A0C6939" w14:textId="77777777" w:rsidTr="008142DD">
        <w:trPr>
          <w:cantSplit/>
        </w:trPr>
        <w:tc>
          <w:tcPr>
            <w:tcW w:w="6487" w:type="dxa"/>
            <w:vAlign w:val="center"/>
          </w:tcPr>
          <w:p w14:paraId="3ED9421A" w14:textId="5536861E" w:rsidR="00385354" w:rsidRPr="00F44F99" w:rsidRDefault="00385354" w:rsidP="008142DD">
            <w:pPr>
              <w:shd w:val="solid" w:color="FFFFFF" w:fill="FFFFFF"/>
              <w:spacing w:before="0"/>
              <w:rPr>
                <w:rFonts w:ascii="Verdana" w:hAnsi="Verdana" w:cs="Times New Roman Bold"/>
                <w:b/>
                <w:bCs/>
                <w:sz w:val="26"/>
                <w:szCs w:val="26"/>
              </w:rPr>
            </w:pPr>
            <w:r w:rsidRPr="00F44F99">
              <w:rPr>
                <w:rFonts w:ascii="Verdana" w:hAnsi="Verdana" w:cs="Times New Roman Bold"/>
                <w:b/>
                <w:bCs/>
                <w:sz w:val="26"/>
                <w:szCs w:val="26"/>
              </w:rPr>
              <w:t>Radiocommunication Study Groups</w:t>
            </w:r>
          </w:p>
        </w:tc>
        <w:tc>
          <w:tcPr>
            <w:tcW w:w="3402" w:type="dxa"/>
          </w:tcPr>
          <w:p w14:paraId="2FC9C161" w14:textId="77777777" w:rsidR="00385354" w:rsidRPr="00F44F99" w:rsidRDefault="00385354" w:rsidP="008142DD">
            <w:pPr>
              <w:shd w:val="solid" w:color="FFFFFF" w:fill="FFFFFF"/>
              <w:spacing w:before="0" w:line="240" w:lineRule="atLeast"/>
            </w:pPr>
            <w:r w:rsidRPr="00F44F99">
              <w:rPr>
                <w:noProof/>
              </w:rPr>
              <w:drawing>
                <wp:inline distT="0" distB="0" distL="0" distR="0" wp14:anchorId="1993D6B9" wp14:editId="6EB09F46">
                  <wp:extent cx="765175" cy="765175"/>
                  <wp:effectExtent l="0" t="0" r="0" b="0"/>
                  <wp:docPr id="210285524" name="Picture 210285524"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logo with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5175" cy="765175"/>
                          </a:xfrm>
                          <a:prstGeom prst="rect">
                            <a:avLst/>
                          </a:prstGeom>
                        </pic:spPr>
                      </pic:pic>
                    </a:graphicData>
                  </a:graphic>
                </wp:inline>
              </w:drawing>
            </w:r>
          </w:p>
        </w:tc>
      </w:tr>
      <w:tr w:rsidR="00385354" w:rsidRPr="00F44F99" w14:paraId="3F0BCE26" w14:textId="77777777" w:rsidTr="008142DD">
        <w:trPr>
          <w:cantSplit/>
        </w:trPr>
        <w:tc>
          <w:tcPr>
            <w:tcW w:w="6487" w:type="dxa"/>
            <w:tcBorders>
              <w:bottom w:val="single" w:sz="12" w:space="0" w:color="auto"/>
            </w:tcBorders>
          </w:tcPr>
          <w:p w14:paraId="792D9861" w14:textId="77777777" w:rsidR="00385354" w:rsidRPr="00F44F99" w:rsidRDefault="00385354" w:rsidP="008142DD">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653BB7EC" w14:textId="77777777" w:rsidR="00385354" w:rsidRPr="00F44F99" w:rsidRDefault="00385354" w:rsidP="008142DD">
            <w:pPr>
              <w:shd w:val="solid" w:color="FFFFFF" w:fill="FFFFFF"/>
              <w:spacing w:before="0" w:after="48" w:line="240" w:lineRule="atLeast"/>
              <w:rPr>
                <w:sz w:val="22"/>
                <w:szCs w:val="22"/>
              </w:rPr>
            </w:pPr>
          </w:p>
        </w:tc>
      </w:tr>
      <w:tr w:rsidR="00385354" w:rsidRPr="00F44F99" w14:paraId="05C6DB18" w14:textId="77777777" w:rsidTr="008142DD">
        <w:trPr>
          <w:cantSplit/>
        </w:trPr>
        <w:tc>
          <w:tcPr>
            <w:tcW w:w="6487" w:type="dxa"/>
            <w:tcBorders>
              <w:top w:val="single" w:sz="12" w:space="0" w:color="auto"/>
            </w:tcBorders>
          </w:tcPr>
          <w:p w14:paraId="42F0537B" w14:textId="77777777" w:rsidR="00385354" w:rsidRPr="00F44F99" w:rsidRDefault="00385354" w:rsidP="008142DD">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8BF810F" w14:textId="77777777" w:rsidR="00385354" w:rsidRPr="00F44F99" w:rsidRDefault="00385354" w:rsidP="008142DD">
            <w:pPr>
              <w:shd w:val="solid" w:color="FFFFFF" w:fill="FFFFFF"/>
              <w:spacing w:before="0" w:after="48" w:line="240" w:lineRule="atLeast"/>
            </w:pPr>
          </w:p>
        </w:tc>
      </w:tr>
      <w:tr w:rsidR="00385354" w:rsidRPr="00F44F99" w14:paraId="2D422171" w14:textId="77777777" w:rsidTr="008142DD">
        <w:trPr>
          <w:cantSplit/>
        </w:trPr>
        <w:tc>
          <w:tcPr>
            <w:tcW w:w="6487" w:type="dxa"/>
            <w:vMerge w:val="restart"/>
          </w:tcPr>
          <w:p w14:paraId="38CFD580" w14:textId="7B5F4A83" w:rsidR="00385354" w:rsidRPr="00123471" w:rsidRDefault="00093009" w:rsidP="008142DD">
            <w:pPr>
              <w:tabs>
                <w:tab w:val="center" w:pos="4680"/>
                <w:tab w:val="right" w:pos="9360"/>
              </w:tabs>
              <w:spacing w:before="0" w:after="120"/>
              <w:rPr>
                <w:rFonts w:ascii="Verdana" w:hAnsi="Verdana"/>
                <w:sz w:val="20"/>
                <w:lang w:val="fr-FR"/>
              </w:rPr>
            </w:pPr>
            <w:proofErr w:type="gramStart"/>
            <w:r w:rsidRPr="00123471">
              <w:rPr>
                <w:rFonts w:ascii="Verdana" w:hAnsi="Verdana"/>
                <w:sz w:val="20"/>
                <w:lang w:val="fr-FR"/>
              </w:rPr>
              <w:t>Source</w:t>
            </w:r>
            <w:r w:rsidR="00385354" w:rsidRPr="00123471">
              <w:rPr>
                <w:rFonts w:ascii="Verdana" w:hAnsi="Verdana"/>
                <w:sz w:val="20"/>
                <w:lang w:val="fr-FR"/>
              </w:rPr>
              <w:t>:</w:t>
            </w:r>
            <w:proofErr w:type="gramEnd"/>
            <w:r w:rsidR="00385354" w:rsidRPr="00123471">
              <w:rPr>
                <w:rFonts w:ascii="Verdana" w:hAnsi="Verdana"/>
                <w:sz w:val="20"/>
                <w:lang w:val="fr-FR"/>
              </w:rPr>
              <w:tab/>
            </w:r>
            <w:r w:rsidR="00542B64" w:rsidRPr="00123471">
              <w:rPr>
                <w:rFonts w:ascii="Verdana" w:hAnsi="Verdana"/>
                <w:sz w:val="20"/>
                <w:lang w:val="fr-FR"/>
              </w:rPr>
              <w:t xml:space="preserve">Document </w:t>
            </w:r>
            <w:hyperlink r:id="rId12">
              <w:r w:rsidR="00123471" w:rsidRPr="00123471">
                <w:rPr>
                  <w:rStyle w:val="Hyperlink"/>
                  <w:rFonts w:ascii="Verdana" w:hAnsi="Verdana"/>
                  <w:sz w:val="20"/>
                </w:rPr>
                <w:t>7D/235,</w:t>
              </w:r>
            </w:hyperlink>
            <w:r w:rsidR="00123471" w:rsidRPr="00123471">
              <w:rPr>
                <w:rFonts w:ascii="Verdana" w:hAnsi="Verdana"/>
                <w:color w:val="000000" w:themeColor="text1"/>
                <w:sz w:val="20"/>
              </w:rPr>
              <w:t xml:space="preserve"> Annex 12</w:t>
            </w:r>
          </w:p>
        </w:tc>
        <w:tc>
          <w:tcPr>
            <w:tcW w:w="3402" w:type="dxa"/>
          </w:tcPr>
          <w:p w14:paraId="183E68AB" w14:textId="696FA0F4" w:rsidR="00385354" w:rsidRPr="00F44F99" w:rsidRDefault="00123471" w:rsidP="008142DD">
            <w:pPr>
              <w:pStyle w:val="DocData"/>
              <w:framePr w:hSpace="0" w:wrap="auto" w:hAnchor="text" w:yAlign="inline"/>
            </w:pPr>
            <w:r>
              <w:t>Document 7D/XX</w:t>
            </w:r>
            <w:r w:rsidR="00306D1B">
              <w:br/>
            </w:r>
            <w:r>
              <w:t>X March 202</w:t>
            </w:r>
            <w:r w:rsidR="006D455D">
              <w:t>6</w:t>
            </w:r>
          </w:p>
        </w:tc>
      </w:tr>
      <w:tr w:rsidR="00385354" w:rsidRPr="00F44F99" w14:paraId="4A62BD67" w14:textId="77777777" w:rsidTr="008142DD">
        <w:trPr>
          <w:cantSplit/>
        </w:trPr>
        <w:tc>
          <w:tcPr>
            <w:tcW w:w="6487" w:type="dxa"/>
            <w:vMerge/>
          </w:tcPr>
          <w:p w14:paraId="5D09C42A" w14:textId="77777777" w:rsidR="00385354" w:rsidRPr="00F44F99" w:rsidRDefault="00385354" w:rsidP="008142DD">
            <w:pPr>
              <w:spacing w:before="60"/>
              <w:jc w:val="center"/>
              <w:rPr>
                <w:b/>
                <w:smallCaps/>
                <w:sz w:val="32"/>
                <w:lang w:eastAsia="zh-CN"/>
              </w:rPr>
            </w:pPr>
          </w:p>
        </w:tc>
        <w:tc>
          <w:tcPr>
            <w:tcW w:w="3402" w:type="dxa"/>
          </w:tcPr>
          <w:p w14:paraId="5AB77079" w14:textId="57092D4A" w:rsidR="00385354" w:rsidRPr="00F44F99" w:rsidRDefault="00123471" w:rsidP="008142DD">
            <w:pPr>
              <w:pStyle w:val="DocData"/>
              <w:framePr w:hSpace="0" w:wrap="auto" w:hAnchor="text" w:yAlign="inline"/>
            </w:pPr>
            <w:r>
              <w:t>English only</w:t>
            </w:r>
          </w:p>
        </w:tc>
      </w:tr>
      <w:tr w:rsidR="00385354" w:rsidRPr="00F44F99" w14:paraId="1083963D" w14:textId="77777777" w:rsidTr="008142DD">
        <w:trPr>
          <w:cantSplit/>
        </w:trPr>
        <w:tc>
          <w:tcPr>
            <w:tcW w:w="6487" w:type="dxa"/>
            <w:vMerge/>
          </w:tcPr>
          <w:p w14:paraId="49090464" w14:textId="77777777" w:rsidR="00385354" w:rsidRPr="00F44F99" w:rsidRDefault="00385354" w:rsidP="008142DD">
            <w:pPr>
              <w:spacing w:before="60"/>
              <w:jc w:val="center"/>
              <w:rPr>
                <w:b/>
                <w:smallCaps/>
                <w:sz w:val="32"/>
                <w:lang w:eastAsia="zh-CN"/>
              </w:rPr>
            </w:pPr>
          </w:p>
        </w:tc>
        <w:tc>
          <w:tcPr>
            <w:tcW w:w="3402" w:type="dxa"/>
          </w:tcPr>
          <w:p w14:paraId="79FA4059" w14:textId="77332312" w:rsidR="00385354" w:rsidRPr="00F44F99" w:rsidRDefault="00385354" w:rsidP="008142DD">
            <w:pPr>
              <w:pStyle w:val="DocData"/>
              <w:framePr w:hSpace="0" w:wrap="auto" w:hAnchor="text" w:yAlign="inline"/>
              <w:rPr>
                <w:rFonts w:eastAsia="SimSun"/>
              </w:rPr>
            </w:pPr>
          </w:p>
        </w:tc>
      </w:tr>
    </w:tbl>
    <w:p w14:paraId="34CC7DE7" w14:textId="77777777" w:rsidR="00012E34" w:rsidRDefault="00012E34" w:rsidP="00012E34">
      <w:pPr>
        <w:pStyle w:val="Source"/>
        <w:rPr>
          <w:lang w:eastAsia="zh-CN"/>
        </w:rPr>
      </w:pPr>
      <w:r>
        <w:rPr>
          <w:lang w:eastAsia="zh-CN"/>
        </w:rPr>
        <w:t>United States of America</w:t>
      </w:r>
    </w:p>
    <w:p w14:paraId="2406DF8F" w14:textId="77777777" w:rsidR="00012E34" w:rsidRDefault="00012E34" w:rsidP="00012E34">
      <w:pPr>
        <w:rPr>
          <w:lang w:eastAsia="zh-CN"/>
        </w:rPr>
      </w:pPr>
    </w:p>
    <w:p w14:paraId="36BB4638" w14:textId="77777777" w:rsidR="00012E34" w:rsidRPr="00F9326F" w:rsidRDefault="00012E34" w:rsidP="00012E34">
      <w:pPr>
        <w:jc w:val="center"/>
        <w:rPr>
          <w:sz w:val="28"/>
          <w:szCs w:val="28"/>
          <w:lang w:eastAsia="zh-CN"/>
        </w:rPr>
      </w:pPr>
      <w:r w:rsidRPr="00F9326F">
        <w:rPr>
          <w:sz w:val="28"/>
          <w:szCs w:val="28"/>
        </w:rPr>
        <w:t>WORKING DOCUMENT TOWARDS A PRELIMINARY DRAFT NEW REPORT RA.[SZM_THRESHOLDS]</w:t>
      </w:r>
    </w:p>
    <w:p w14:paraId="4981A0F1" w14:textId="77777777" w:rsidR="00012E34" w:rsidRDefault="00012E34" w:rsidP="00012E34">
      <w:pPr>
        <w:pStyle w:val="Title4"/>
        <w:rPr>
          <w:lang w:eastAsia="zh-CN"/>
        </w:rPr>
      </w:pPr>
      <w:r w:rsidRPr="00F44F99">
        <w:t xml:space="preserve">Threshold levels of </w:t>
      </w:r>
      <w:r>
        <w:t xml:space="preserve">permissible </w:t>
      </w:r>
      <w:r w:rsidRPr="00F44F99">
        <w:t xml:space="preserve">interference to radio astronomy </w:t>
      </w:r>
      <w:r w:rsidRPr="00F44F99">
        <w:br/>
        <w:t>in the shielded zone of the Moon</w:t>
      </w:r>
      <w:r w:rsidRPr="00F44F99">
        <w:rPr>
          <w:lang w:eastAsia="zh-CN"/>
        </w:rPr>
        <w:t xml:space="preserve"> </w:t>
      </w:r>
    </w:p>
    <w:p w14:paraId="0D082C26" w14:textId="77777777" w:rsidR="00012E34" w:rsidRDefault="00012E34" w:rsidP="00012E34">
      <w:pPr>
        <w:jc w:val="center"/>
        <w:rPr>
          <w:lang w:eastAsia="zh-CN"/>
        </w:rPr>
      </w:pPr>
    </w:p>
    <w:p w14:paraId="0D92652E" w14:textId="77777777" w:rsidR="00012E34" w:rsidRPr="00C9525F" w:rsidRDefault="00012E34" w:rsidP="00012E34">
      <w:pPr>
        <w:pStyle w:val="Heading1"/>
        <w:rPr>
          <w:b w:val="0"/>
          <w:bCs/>
          <w:sz w:val="24"/>
          <w:szCs w:val="24"/>
        </w:rPr>
      </w:pPr>
      <w:r w:rsidRPr="00C9525F">
        <w:rPr>
          <w:bCs/>
          <w:sz w:val="24"/>
          <w:szCs w:val="24"/>
        </w:rPr>
        <w:t>Introduction</w:t>
      </w:r>
    </w:p>
    <w:p w14:paraId="4440521A" w14:textId="77777777" w:rsidR="00012E34" w:rsidRDefault="00012E34" w:rsidP="00012E34">
      <w:r>
        <w:rPr>
          <w:color w:val="000000"/>
        </w:rPr>
        <w:t>This draft new Report summarizes the methodology for calculating threshold levels of permissible interference for lunar radio astronomy telescopes as well as provides relevant scientific background. This input contribution provides updates to the document currently attached to the Chairman’s Report (7D/235 Annex 12). Changes made relative to the previous version include cleaning up formatting, adding additional related ITU-R Recommendations and Reports, revising the first two sentences of Section 2, as well as the addition of a paragraph in Section 3 related to telescopes that employ bolometers and similar types of incoherent detectors. The word “harmful” is replaced by “permissible” throughout the document. The proposed changes are highlighted through track changes. This document is still under development with further work anticipated.</w:t>
      </w:r>
    </w:p>
    <w:p w14:paraId="729A98B8" w14:textId="77777777" w:rsidR="00012E34" w:rsidRDefault="00012E34" w:rsidP="00012E34"/>
    <w:p w14:paraId="2FE1AC8D" w14:textId="77777777" w:rsidR="00012E34" w:rsidRDefault="00012E34" w:rsidP="00012E34">
      <w:pPr>
        <w:rPr>
          <w:bCs/>
        </w:rPr>
      </w:pPr>
      <w:r w:rsidRPr="00A534AE">
        <w:rPr>
          <w:b/>
        </w:rPr>
        <w:t>Attachment:</w:t>
      </w:r>
      <w:r>
        <w:rPr>
          <w:bCs/>
        </w:rPr>
        <w:tab/>
        <w:t>1</w:t>
      </w:r>
    </w:p>
    <w:p w14:paraId="04EF5EE5" w14:textId="77777777" w:rsidR="00012E34" w:rsidRDefault="00012E34" w:rsidP="008142DD">
      <w:pPr>
        <w:pStyle w:val="Source"/>
        <w:rPr>
          <w:lang w:eastAsia="zh-CN"/>
        </w:rPr>
        <w:sectPr w:rsidR="00012E34" w:rsidSect="00121F87">
          <w:headerReference w:type="first" r:id="rId13"/>
          <w:pgSz w:w="12240" w:h="15840"/>
          <w:pgMar w:top="1440" w:right="1440" w:bottom="1440" w:left="1440" w:header="720" w:footer="720" w:gutter="0"/>
          <w:cols w:space="720"/>
          <w:titlePg/>
          <w:docGrid w:linePitch="360"/>
        </w:sectPr>
      </w:pPr>
    </w:p>
    <w:tbl>
      <w:tblPr>
        <w:tblpPr w:leftFromText="180" w:rightFromText="180" w:vertAnchor="page" w:horzAnchor="margin" w:tblpY="1621"/>
        <w:tblW w:w="9889" w:type="dxa"/>
        <w:tblLayout w:type="fixed"/>
        <w:tblLook w:val="0000" w:firstRow="0" w:lastRow="0" w:firstColumn="0" w:lastColumn="0" w:noHBand="0" w:noVBand="0"/>
      </w:tblPr>
      <w:tblGrid>
        <w:gridCol w:w="9889"/>
      </w:tblGrid>
      <w:tr w:rsidR="009330F5" w:rsidRPr="00F44F99" w14:paraId="461A5164" w14:textId="77777777" w:rsidTr="008142DD">
        <w:trPr>
          <w:cantSplit/>
        </w:trPr>
        <w:tc>
          <w:tcPr>
            <w:tcW w:w="9889" w:type="dxa"/>
          </w:tcPr>
          <w:p w14:paraId="092C5067" w14:textId="77777777" w:rsidR="00195492" w:rsidRDefault="00195492" w:rsidP="008142DD">
            <w:pPr>
              <w:rPr>
                <w:lang w:eastAsia="zh-CN"/>
              </w:rPr>
            </w:pPr>
          </w:p>
          <w:p w14:paraId="3357859C" w14:textId="77777777" w:rsidR="00E8675A" w:rsidRDefault="00E8675A" w:rsidP="008142DD">
            <w:pPr>
              <w:jc w:val="center"/>
              <w:rPr>
                <w:lang w:eastAsia="zh-CN"/>
              </w:rPr>
            </w:pPr>
            <w:r>
              <w:rPr>
                <w:lang w:eastAsia="zh-CN"/>
              </w:rPr>
              <w:t>ATTACHMENT</w:t>
            </w:r>
          </w:p>
          <w:p w14:paraId="39DBF387" w14:textId="7C39F470" w:rsidR="00E8675A" w:rsidRPr="00E8675A" w:rsidRDefault="00E8675A" w:rsidP="008142DD">
            <w:pPr>
              <w:jc w:val="center"/>
              <w:rPr>
                <w:lang w:eastAsia="zh-CN"/>
              </w:rPr>
              <w:pPrChange w:id="7" w:author="Author" w:date="2026-01-23T21:44:00Z" w16du:dateUtc="2026-01-24T02:44:00Z">
                <w:pPr>
                  <w:pStyle w:val="Source"/>
                  <w:framePr w:hSpace="180" w:wrap="around" w:hAnchor="margin" w:y="-687"/>
                </w:pPr>
              </w:pPrChange>
            </w:pPr>
          </w:p>
        </w:tc>
      </w:tr>
      <w:tr w:rsidR="00385354" w:rsidRPr="00F44F99" w14:paraId="63BC4645" w14:textId="77777777" w:rsidTr="008142DD">
        <w:trPr>
          <w:cantSplit/>
        </w:trPr>
        <w:tc>
          <w:tcPr>
            <w:tcW w:w="9889" w:type="dxa"/>
          </w:tcPr>
          <w:p w14:paraId="565A5D5B" w14:textId="75B11F74" w:rsidR="00385354" w:rsidRPr="00F44F99" w:rsidRDefault="00123471" w:rsidP="008142DD">
            <w:pPr>
              <w:pStyle w:val="Title1"/>
              <w:rPr>
                <w:lang w:eastAsia="zh-CN"/>
              </w:rPr>
            </w:pPr>
            <w:del w:id="8" w:author="United States" w:date="2025-12-19T18:24:00Z" w16du:dateUtc="2025-12-19T23:24:00Z">
              <w:r w:rsidDel="00123471">
                <w:rPr>
                  <w:caps w:val="0"/>
                </w:rPr>
                <w:delText xml:space="preserve">[Elements towards a] </w:delText>
              </w:r>
            </w:del>
            <w:r w:rsidR="00621635" w:rsidRPr="00F44F99">
              <w:rPr>
                <w:caps w:val="0"/>
              </w:rPr>
              <w:t>WORKING DOCUMENT TOWARDS A PRELIMINARY DRAFT NEW REPORT RA.[SZM_THRESHOLDS]</w:t>
            </w:r>
          </w:p>
        </w:tc>
      </w:tr>
      <w:tr w:rsidR="00385354" w:rsidRPr="00F44F99" w14:paraId="703C4DE9" w14:textId="77777777" w:rsidTr="008142DD">
        <w:trPr>
          <w:cantSplit/>
        </w:trPr>
        <w:tc>
          <w:tcPr>
            <w:tcW w:w="9889" w:type="dxa"/>
          </w:tcPr>
          <w:p w14:paraId="1D29C7B7" w14:textId="77777777" w:rsidR="00385354" w:rsidRDefault="002959C1" w:rsidP="008142DD">
            <w:pPr>
              <w:pStyle w:val="Title4"/>
              <w:rPr>
                <w:ins w:id="9" w:author="Author" w:date="2026-01-23T21:43:00Z" w16du:dateUtc="2026-01-24T02:43:00Z"/>
                <w:lang w:eastAsia="zh-CN"/>
              </w:rPr>
            </w:pPr>
            <w:r w:rsidRPr="00F44F99">
              <w:t xml:space="preserve">Threshold levels of </w:t>
            </w:r>
            <w:ins w:id="10" w:author="Author" w:date="2026-01-23T21:40:00Z" w16du:dateUtc="2026-01-24T02:40:00Z">
              <w:r w:rsidR="0049512C">
                <w:t xml:space="preserve">permissible </w:t>
              </w:r>
            </w:ins>
            <w:r w:rsidRPr="00F44F99">
              <w:t xml:space="preserve">interference to radio astronomy </w:t>
            </w:r>
            <w:r w:rsidR="00A4024E" w:rsidRPr="00F44F99">
              <w:br/>
            </w:r>
            <w:r w:rsidRPr="00F44F99">
              <w:t>in the shielded zone of</w:t>
            </w:r>
            <w:r w:rsidR="00385354" w:rsidRPr="00F44F99">
              <w:t xml:space="preserve"> the Moon</w:t>
            </w:r>
            <w:r w:rsidR="00385354" w:rsidRPr="00F44F99">
              <w:rPr>
                <w:lang w:eastAsia="zh-CN"/>
              </w:rPr>
              <w:t xml:space="preserve"> </w:t>
            </w:r>
          </w:p>
          <w:p w14:paraId="48E0B994" w14:textId="679CBC01" w:rsidR="00F555D9" w:rsidRPr="00F555D9" w:rsidRDefault="00F555D9" w:rsidP="008142DD">
            <w:pPr>
              <w:pStyle w:val="Heading1"/>
              <w:rPr>
                <w:lang w:eastAsia="zh-CN"/>
              </w:rPr>
              <w:pPrChange w:id="11" w:author="Author" w:date="2026-01-23T21:43:00Z" w16du:dateUtc="2026-01-24T02:43:00Z">
                <w:pPr>
                  <w:pStyle w:val="Title4"/>
                  <w:framePr w:hSpace="180" w:wrap="around" w:hAnchor="margin" w:y="-687"/>
                </w:pPr>
              </w:pPrChange>
            </w:pPr>
          </w:p>
        </w:tc>
      </w:tr>
    </w:tbl>
    <w:p w14:paraId="22F8F9FE" w14:textId="5897324B" w:rsidR="00B95700" w:rsidRPr="00F44F99" w:rsidRDefault="002959C1" w:rsidP="00123471">
      <w:pPr>
        <w:tabs>
          <w:tab w:val="clear" w:pos="1134"/>
          <w:tab w:val="clear" w:pos="1871"/>
          <w:tab w:val="clear" w:pos="2268"/>
        </w:tabs>
        <w:overflowPunct/>
        <w:autoSpaceDE/>
        <w:autoSpaceDN/>
        <w:adjustRightInd/>
        <w:spacing w:before="0"/>
        <w:textAlignment w:val="auto"/>
        <w:rPr>
          <w:lang w:eastAsia="zh-CN"/>
        </w:rPr>
      </w:pPr>
      <w:r w:rsidRPr="00F44F99">
        <w:rPr>
          <w:lang w:eastAsia="zh-CN"/>
        </w:rPr>
        <w:t xml:space="preserve"> </w:t>
      </w:r>
    </w:p>
    <w:p w14:paraId="49EBC27C" w14:textId="7E231567" w:rsidR="00385354" w:rsidRPr="00F44F99" w:rsidRDefault="00385354" w:rsidP="00895078">
      <w:pPr>
        <w:pStyle w:val="Repref"/>
      </w:pPr>
      <w:r w:rsidRPr="00F44F99">
        <w:t>(Question ITU-R 260/7)</w:t>
      </w:r>
    </w:p>
    <w:p w14:paraId="7490ED74" w14:textId="77777777" w:rsidR="00385354" w:rsidRPr="00F44F99" w:rsidRDefault="00385354" w:rsidP="00197C20">
      <w:pPr>
        <w:pStyle w:val="Repdate"/>
      </w:pPr>
      <w:r w:rsidRPr="00F44F99">
        <w:t>(202X)</w:t>
      </w:r>
    </w:p>
    <w:p w14:paraId="625BF57D" w14:textId="0D73881B" w:rsidR="009649D0" w:rsidRPr="00F44F99" w:rsidDel="00123471" w:rsidRDefault="009D1B22" w:rsidP="003A5D98">
      <w:pPr>
        <w:pStyle w:val="EditorsNote"/>
        <w:rPr>
          <w:del w:id="12" w:author="United States" w:date="2025-12-19T18:24:00Z" w16du:dateUtc="2025-12-19T23:24:00Z"/>
          <w:highlight w:val="yellow"/>
        </w:rPr>
      </w:pPr>
      <w:del w:id="13" w:author="United States" w:date="2025-12-19T18:24:00Z" w16du:dateUtc="2025-12-19T23:24:00Z">
        <w:r w:rsidRPr="00F44F99" w:rsidDel="00123471">
          <w:rPr>
            <w:highlight w:val="yellow"/>
          </w:rPr>
          <w:delText>{Editor’s note</w:delText>
        </w:r>
        <w:r w:rsidR="009649D0" w:rsidRPr="00F44F99" w:rsidDel="00123471">
          <w:rPr>
            <w:highlight w:val="yellow"/>
          </w:rPr>
          <w:delText>s</w:delText>
        </w:r>
        <w:r w:rsidRPr="00F44F99" w:rsidDel="00123471">
          <w:rPr>
            <w:highlight w:val="yellow"/>
          </w:rPr>
          <w:delText xml:space="preserve">: </w:delText>
        </w:r>
      </w:del>
    </w:p>
    <w:p w14:paraId="518C784E" w14:textId="419916B0" w:rsidR="009D1B22" w:rsidRPr="00F44F99" w:rsidDel="00123471" w:rsidRDefault="003D1E58" w:rsidP="003A5D98">
      <w:pPr>
        <w:pStyle w:val="EditorsNote"/>
        <w:rPr>
          <w:del w:id="14" w:author="United States" w:date="2025-12-19T18:24:00Z" w16du:dateUtc="2025-12-19T23:24:00Z"/>
          <w:highlight w:val="yellow"/>
        </w:rPr>
      </w:pPr>
      <w:del w:id="15" w:author="United States" w:date="2025-12-19T18:24:00Z" w16du:dateUtc="2025-12-19T23:24:00Z">
        <w:r w:rsidRPr="00F44F99" w:rsidDel="00123471">
          <w:rPr>
            <w:highlight w:val="yellow"/>
          </w:rPr>
          <w:delText xml:space="preserve">Working Party 7D has not reached agreement on whether the material in this document should be in the form of a Recommendation, a Report, or both. </w:delText>
        </w:r>
      </w:del>
    </w:p>
    <w:p w14:paraId="70DC4B83" w14:textId="3D058B4F" w:rsidR="009D1B22" w:rsidRPr="00F44F99" w:rsidDel="00123471" w:rsidRDefault="009D1B22" w:rsidP="003A5D98">
      <w:pPr>
        <w:pStyle w:val="EditorsNote"/>
        <w:rPr>
          <w:del w:id="16" w:author="United States" w:date="2025-12-19T18:24:00Z" w16du:dateUtc="2025-12-19T23:24:00Z"/>
          <w:highlight w:val="yellow"/>
        </w:rPr>
      </w:pPr>
      <w:del w:id="17" w:author="United States" w:date="2025-12-19T18:24:00Z" w16du:dateUtc="2025-12-19T23:24:00Z">
        <w:r w:rsidRPr="00F44F99" w:rsidDel="00123471">
          <w:rPr>
            <w:highlight w:val="yellow"/>
          </w:rPr>
          <w:delText>The Report should contain supporting material for a Recommendation.</w:delText>
        </w:r>
      </w:del>
    </w:p>
    <w:p w14:paraId="65D58406" w14:textId="513E694E" w:rsidR="009D1B22" w:rsidRPr="00F44F99" w:rsidDel="00123471" w:rsidRDefault="009D1B22" w:rsidP="003A5D98">
      <w:pPr>
        <w:pStyle w:val="EditorsNote"/>
        <w:rPr>
          <w:del w:id="18" w:author="United States" w:date="2025-12-19T18:24:00Z" w16du:dateUtc="2025-12-19T23:24:00Z"/>
          <w:highlight w:val="yellow"/>
        </w:rPr>
      </w:pPr>
      <w:del w:id="19" w:author="United States" w:date="2025-12-19T18:24:00Z" w16du:dateUtc="2025-12-19T23:24:00Z">
        <w:r w:rsidRPr="00F44F99" w:rsidDel="00123471">
          <w:rPr>
            <w:highlight w:val="yellow"/>
          </w:rPr>
          <w:delText>There is also disagreement on the question whether this Report should contain a generic methodology to calculate interference thresholds. Some administrations are of the view that this should be contained in a Recommendation.</w:delText>
        </w:r>
      </w:del>
    </w:p>
    <w:p w14:paraId="3C7DE76C" w14:textId="4FE77603" w:rsidR="009D1B22" w:rsidRPr="00F44F99" w:rsidDel="00123471" w:rsidRDefault="009D1B22" w:rsidP="003A5D98">
      <w:pPr>
        <w:pStyle w:val="EditorsNote"/>
        <w:rPr>
          <w:del w:id="20" w:author="United States" w:date="2025-12-19T18:24:00Z" w16du:dateUtc="2025-12-19T23:24:00Z"/>
        </w:rPr>
      </w:pPr>
      <w:del w:id="21" w:author="United States" w:date="2025-12-19T18:24:00Z" w16du:dateUtc="2025-12-19T23:24:00Z">
        <w:r w:rsidRPr="00F44F99" w:rsidDel="00123471">
          <w:rPr>
            <w:highlight w:val="yellow"/>
          </w:rPr>
          <w:delText>The general applicability of the tables of threshold emissions to bands not permitted to operate in space remains to be addressed.}</w:delText>
        </w:r>
      </w:del>
    </w:p>
    <w:p w14:paraId="76F2763F" w14:textId="72302810" w:rsidR="00385354" w:rsidRPr="00F44F99" w:rsidRDefault="00385354" w:rsidP="004A2983">
      <w:pPr>
        <w:pStyle w:val="Title3"/>
        <w:spacing w:before="480" w:after="120"/>
      </w:pPr>
      <w:r w:rsidRPr="00F44F99">
        <w:t>TABLE OF CONTENTS</w:t>
      </w:r>
    </w:p>
    <w:p w14:paraId="4EAF3982" w14:textId="3966C833" w:rsidR="00385354" w:rsidRPr="00F44F99" w:rsidRDefault="00385354" w:rsidP="00197C20">
      <w:pPr>
        <w:pStyle w:val="toc0"/>
        <w:jc w:val="right"/>
      </w:pPr>
      <w:r w:rsidRPr="00F44F99">
        <w:t>Page</w:t>
      </w:r>
    </w:p>
    <w:p w14:paraId="07531D4D" w14:textId="188A0299" w:rsidR="005F75A5" w:rsidRDefault="00197C20">
      <w:pPr>
        <w:pStyle w:val="TOC1"/>
        <w:rPr>
          <w:rFonts w:asciiTheme="minorHAnsi" w:eastAsiaTheme="minorEastAsia" w:hAnsiTheme="minorHAnsi" w:cstheme="minorBidi"/>
          <w:noProof/>
          <w:kern w:val="2"/>
          <w:szCs w:val="24"/>
          <w:lang w:val="en-US" w:eastAsia="zh-CN"/>
          <w14:ligatures w14:val="standardContextual"/>
        </w:rPr>
      </w:pPr>
      <w:r w:rsidRPr="00F44F99">
        <w:rPr>
          <w:b/>
          <w:bCs/>
          <w:i/>
          <w:iCs/>
          <w:sz w:val="22"/>
          <w:szCs w:val="22"/>
          <w:highlight w:val="yellow"/>
        </w:rPr>
        <w:fldChar w:fldCharType="begin"/>
      </w:r>
      <w:r w:rsidRPr="00F44F99">
        <w:rPr>
          <w:b/>
          <w:bCs/>
          <w:i/>
          <w:iCs/>
          <w:sz w:val="22"/>
          <w:szCs w:val="22"/>
          <w:highlight w:val="yellow"/>
        </w:rPr>
        <w:instrText xml:space="preserve"> TOC \o "1-2" \h \z \u </w:instrText>
      </w:r>
      <w:r w:rsidRPr="00F44F99">
        <w:rPr>
          <w:b/>
          <w:bCs/>
          <w:i/>
          <w:iCs/>
          <w:sz w:val="22"/>
          <w:szCs w:val="22"/>
          <w:highlight w:val="yellow"/>
        </w:rPr>
        <w:fldChar w:fldCharType="separate"/>
      </w:r>
      <w:r w:rsidR="005F75A5">
        <w:rPr>
          <w:noProof/>
        </w:rPr>
        <w:fldChar w:fldCharType="begin"/>
      </w:r>
      <w:r w:rsidR="005F75A5">
        <w:rPr>
          <w:noProof/>
        </w:rPr>
        <w:instrText>HYPERLINK \l "_Toc217065602"</w:instrText>
      </w:r>
      <w:r w:rsidR="005F75A5">
        <w:rPr>
          <w:noProof/>
        </w:rPr>
      </w:r>
      <w:r w:rsidR="005F75A5">
        <w:rPr>
          <w:noProof/>
        </w:rPr>
        <w:fldChar w:fldCharType="separate"/>
      </w:r>
      <w:r w:rsidR="005F75A5" w:rsidRPr="001B1E82">
        <w:rPr>
          <w:rStyle w:val="Hyperlink"/>
          <w:bCs/>
          <w:noProof/>
        </w:rPr>
        <w:t>1</w:t>
      </w:r>
      <w:r w:rsidR="005F75A5">
        <w:rPr>
          <w:rFonts w:asciiTheme="minorHAnsi" w:eastAsiaTheme="minorEastAsia" w:hAnsiTheme="minorHAnsi" w:cstheme="minorBidi"/>
          <w:noProof/>
          <w:kern w:val="2"/>
          <w:szCs w:val="24"/>
          <w:lang w:val="en-US" w:eastAsia="zh-CN"/>
          <w14:ligatures w14:val="standardContextual"/>
        </w:rPr>
        <w:tab/>
      </w:r>
      <w:r w:rsidR="005F75A5" w:rsidRPr="001B1E82">
        <w:rPr>
          <w:rStyle w:val="Hyperlink"/>
          <w:bCs/>
          <w:noProof/>
        </w:rPr>
        <w:t>Introduction</w:t>
      </w:r>
      <w:r w:rsidR="005F75A5">
        <w:rPr>
          <w:noProof/>
          <w:webHidden/>
        </w:rPr>
        <w:tab/>
      </w:r>
      <w:r w:rsidR="005F75A5">
        <w:rPr>
          <w:noProof/>
          <w:webHidden/>
        </w:rPr>
        <w:fldChar w:fldCharType="begin"/>
      </w:r>
      <w:r w:rsidR="005F75A5">
        <w:rPr>
          <w:noProof/>
          <w:webHidden/>
        </w:rPr>
        <w:instrText xml:space="preserve"> PAGEREF _Toc217065602 \h </w:instrText>
      </w:r>
      <w:r w:rsidR="005F75A5">
        <w:rPr>
          <w:noProof/>
          <w:webHidden/>
        </w:rPr>
      </w:r>
      <w:r w:rsidR="005F75A5">
        <w:rPr>
          <w:noProof/>
          <w:webHidden/>
        </w:rPr>
        <w:fldChar w:fldCharType="separate"/>
      </w:r>
      <w:ins w:id="22" w:author="Author" w:date="2026-01-23T21:52:00Z" w16du:dateUtc="2026-01-24T02:52:00Z">
        <w:r w:rsidR="00547D2D">
          <w:rPr>
            <w:noProof/>
            <w:webHidden/>
          </w:rPr>
          <w:t>4</w:t>
        </w:r>
      </w:ins>
      <w:del w:id="23" w:author="Author" w:date="2026-01-23T21:52:00Z" w16du:dateUtc="2026-01-24T02:52:00Z">
        <w:r w:rsidR="005F75A5" w:rsidDel="00547D2D">
          <w:rPr>
            <w:noProof/>
            <w:webHidden/>
          </w:rPr>
          <w:delText>3</w:delText>
        </w:r>
      </w:del>
      <w:r w:rsidR="005F75A5">
        <w:rPr>
          <w:noProof/>
          <w:webHidden/>
        </w:rPr>
        <w:fldChar w:fldCharType="end"/>
      </w:r>
      <w:r w:rsidR="005F75A5">
        <w:rPr>
          <w:noProof/>
        </w:rPr>
        <w:fldChar w:fldCharType="end"/>
      </w:r>
    </w:p>
    <w:p w14:paraId="1A97D403" w14:textId="75652914" w:rsidR="005F75A5" w:rsidRDefault="005F75A5">
      <w:pPr>
        <w:pStyle w:val="TOC1"/>
        <w:rPr>
          <w:rFonts w:asciiTheme="minorHAnsi" w:eastAsiaTheme="minorEastAsia" w:hAnsiTheme="minorHAnsi" w:cstheme="minorBidi"/>
          <w:noProof/>
          <w:kern w:val="2"/>
          <w:szCs w:val="24"/>
          <w:lang w:val="en-US" w:eastAsia="zh-CN"/>
          <w14:ligatures w14:val="standardContextual"/>
        </w:rPr>
      </w:pPr>
      <w:r>
        <w:rPr>
          <w:noProof/>
        </w:rPr>
        <w:fldChar w:fldCharType="begin"/>
      </w:r>
      <w:r>
        <w:rPr>
          <w:noProof/>
        </w:rPr>
        <w:instrText>HYPERLINK \l "_Toc217065603"</w:instrText>
      </w:r>
      <w:r>
        <w:rPr>
          <w:noProof/>
        </w:rPr>
      </w:r>
      <w:r>
        <w:rPr>
          <w:noProof/>
        </w:rPr>
        <w:fldChar w:fldCharType="separate"/>
      </w:r>
      <w:r w:rsidRPr="001B1E82">
        <w:rPr>
          <w:rStyle w:val="Hyperlink"/>
          <w:bCs/>
          <w:noProof/>
        </w:rPr>
        <w:t>2</w:t>
      </w:r>
      <w:r>
        <w:rPr>
          <w:rFonts w:asciiTheme="minorHAnsi" w:eastAsiaTheme="minorEastAsia" w:hAnsiTheme="minorHAnsi" w:cstheme="minorBidi"/>
          <w:noProof/>
          <w:kern w:val="2"/>
          <w:szCs w:val="24"/>
          <w:lang w:val="en-US" w:eastAsia="zh-CN"/>
          <w14:ligatures w14:val="standardContextual"/>
        </w:rPr>
        <w:tab/>
      </w:r>
      <w:r w:rsidRPr="001B1E82">
        <w:rPr>
          <w:rStyle w:val="Hyperlink"/>
          <w:bCs/>
          <w:noProof/>
        </w:rPr>
        <w:t>Background on receiver and sky brightness temperatures</w:t>
      </w:r>
      <w:r>
        <w:rPr>
          <w:noProof/>
          <w:webHidden/>
        </w:rPr>
        <w:tab/>
      </w:r>
      <w:r>
        <w:rPr>
          <w:noProof/>
          <w:webHidden/>
        </w:rPr>
        <w:fldChar w:fldCharType="begin"/>
      </w:r>
      <w:r>
        <w:rPr>
          <w:noProof/>
          <w:webHidden/>
        </w:rPr>
        <w:instrText xml:space="preserve"> PAGEREF _Toc217065603 \h </w:instrText>
      </w:r>
      <w:r>
        <w:rPr>
          <w:noProof/>
          <w:webHidden/>
        </w:rPr>
      </w:r>
      <w:r>
        <w:rPr>
          <w:noProof/>
          <w:webHidden/>
        </w:rPr>
        <w:fldChar w:fldCharType="separate"/>
      </w:r>
      <w:ins w:id="24" w:author="Author" w:date="2026-01-23T21:52:00Z" w16du:dateUtc="2026-01-24T02:52:00Z">
        <w:r w:rsidR="00547D2D">
          <w:rPr>
            <w:noProof/>
            <w:webHidden/>
          </w:rPr>
          <w:t>4</w:t>
        </w:r>
      </w:ins>
      <w:del w:id="25" w:author="Author" w:date="2026-01-23T21:52:00Z" w16du:dateUtc="2026-01-24T02:52:00Z">
        <w:r w:rsidDel="00547D2D">
          <w:rPr>
            <w:noProof/>
            <w:webHidden/>
          </w:rPr>
          <w:delText>3</w:delText>
        </w:r>
      </w:del>
      <w:r>
        <w:rPr>
          <w:noProof/>
          <w:webHidden/>
        </w:rPr>
        <w:fldChar w:fldCharType="end"/>
      </w:r>
      <w:r>
        <w:rPr>
          <w:noProof/>
        </w:rPr>
        <w:fldChar w:fldCharType="end"/>
      </w:r>
    </w:p>
    <w:p w14:paraId="4DAD440A" w14:textId="0781576B" w:rsidR="005F75A5" w:rsidRDefault="005F75A5">
      <w:pPr>
        <w:pStyle w:val="TOC1"/>
        <w:rPr>
          <w:rFonts w:asciiTheme="minorHAnsi" w:eastAsiaTheme="minorEastAsia" w:hAnsiTheme="minorHAnsi" w:cstheme="minorBidi"/>
          <w:noProof/>
          <w:kern w:val="2"/>
          <w:szCs w:val="24"/>
          <w:lang w:val="en-US" w:eastAsia="zh-CN"/>
          <w14:ligatures w14:val="standardContextual"/>
        </w:rPr>
      </w:pPr>
      <w:r>
        <w:rPr>
          <w:noProof/>
        </w:rPr>
        <w:fldChar w:fldCharType="begin"/>
      </w:r>
      <w:r>
        <w:rPr>
          <w:noProof/>
        </w:rPr>
        <w:instrText>HYPERLINK \l "_Toc217065604"</w:instrText>
      </w:r>
      <w:r>
        <w:rPr>
          <w:noProof/>
        </w:rPr>
      </w:r>
      <w:r>
        <w:rPr>
          <w:noProof/>
        </w:rPr>
        <w:fldChar w:fldCharType="separate"/>
      </w:r>
      <w:r w:rsidRPr="001B1E82">
        <w:rPr>
          <w:rStyle w:val="Hyperlink"/>
          <w:noProof/>
        </w:rPr>
        <w:t>3</w:t>
      </w:r>
      <w:r>
        <w:rPr>
          <w:rFonts w:asciiTheme="minorHAnsi" w:eastAsiaTheme="minorEastAsia" w:hAnsiTheme="minorHAnsi" w:cstheme="minorBidi"/>
          <w:noProof/>
          <w:kern w:val="2"/>
          <w:szCs w:val="24"/>
          <w:lang w:val="en-US" w:eastAsia="zh-CN"/>
          <w14:ligatures w14:val="standardContextual"/>
        </w:rPr>
        <w:tab/>
      </w:r>
      <w:r w:rsidRPr="001B1E82">
        <w:rPr>
          <w:rStyle w:val="Hyperlink"/>
          <w:noProof/>
        </w:rPr>
        <w:t>Methodology for calculating threshold levels of interference</w:t>
      </w:r>
      <w:r>
        <w:rPr>
          <w:noProof/>
          <w:webHidden/>
        </w:rPr>
        <w:tab/>
      </w:r>
      <w:r>
        <w:rPr>
          <w:noProof/>
          <w:webHidden/>
        </w:rPr>
        <w:fldChar w:fldCharType="begin"/>
      </w:r>
      <w:r>
        <w:rPr>
          <w:noProof/>
          <w:webHidden/>
        </w:rPr>
        <w:instrText xml:space="preserve"> PAGEREF _Toc217065604 \h </w:instrText>
      </w:r>
      <w:r>
        <w:rPr>
          <w:noProof/>
          <w:webHidden/>
        </w:rPr>
      </w:r>
      <w:r>
        <w:rPr>
          <w:noProof/>
          <w:webHidden/>
        </w:rPr>
        <w:fldChar w:fldCharType="separate"/>
      </w:r>
      <w:ins w:id="26" w:author="Author" w:date="2026-01-23T21:52:00Z" w16du:dateUtc="2026-01-24T02:52:00Z">
        <w:r w:rsidR="00547D2D">
          <w:rPr>
            <w:noProof/>
            <w:webHidden/>
          </w:rPr>
          <w:t>6</w:t>
        </w:r>
      </w:ins>
      <w:del w:id="27" w:author="Author" w:date="2026-01-23T21:52:00Z" w16du:dateUtc="2026-01-24T02:52:00Z">
        <w:r w:rsidDel="00547D2D">
          <w:rPr>
            <w:noProof/>
            <w:webHidden/>
          </w:rPr>
          <w:delText>5</w:delText>
        </w:r>
      </w:del>
      <w:r>
        <w:rPr>
          <w:noProof/>
          <w:webHidden/>
        </w:rPr>
        <w:fldChar w:fldCharType="end"/>
      </w:r>
      <w:r>
        <w:rPr>
          <w:noProof/>
        </w:rPr>
        <w:fldChar w:fldCharType="end"/>
      </w:r>
    </w:p>
    <w:p w14:paraId="0B182261" w14:textId="2F345B5B" w:rsidR="005F75A5" w:rsidRDefault="005F75A5">
      <w:pPr>
        <w:pStyle w:val="TOC1"/>
        <w:rPr>
          <w:rFonts w:asciiTheme="minorHAnsi" w:eastAsiaTheme="minorEastAsia" w:hAnsiTheme="minorHAnsi" w:cstheme="minorBidi"/>
          <w:noProof/>
          <w:kern w:val="2"/>
          <w:szCs w:val="24"/>
          <w:lang w:val="en-US" w:eastAsia="zh-CN"/>
          <w14:ligatures w14:val="standardContextual"/>
        </w:rPr>
      </w:pPr>
      <w:r>
        <w:rPr>
          <w:noProof/>
        </w:rPr>
        <w:fldChar w:fldCharType="begin"/>
      </w:r>
      <w:r>
        <w:rPr>
          <w:noProof/>
        </w:rPr>
        <w:instrText>HYPERLINK \l "_Toc217065605"</w:instrText>
      </w:r>
      <w:r>
        <w:rPr>
          <w:noProof/>
        </w:rPr>
      </w:r>
      <w:r>
        <w:rPr>
          <w:noProof/>
        </w:rPr>
        <w:fldChar w:fldCharType="separate"/>
      </w:r>
      <w:r w:rsidRPr="001B1E82">
        <w:rPr>
          <w:rStyle w:val="Hyperlink"/>
          <w:noProof/>
        </w:rPr>
        <w:t>5</w:t>
      </w:r>
      <w:r>
        <w:rPr>
          <w:rFonts w:asciiTheme="minorHAnsi" w:eastAsiaTheme="minorEastAsia" w:hAnsiTheme="minorHAnsi" w:cstheme="minorBidi"/>
          <w:noProof/>
          <w:kern w:val="2"/>
          <w:szCs w:val="24"/>
          <w:lang w:val="en-US" w:eastAsia="zh-CN"/>
          <w14:ligatures w14:val="standardContextual"/>
        </w:rPr>
        <w:tab/>
      </w:r>
      <w:r w:rsidRPr="001B1E82">
        <w:rPr>
          <w:rStyle w:val="Hyperlink"/>
          <w:noProof/>
        </w:rPr>
        <w:t>Summary</w:t>
      </w:r>
      <w:r>
        <w:rPr>
          <w:noProof/>
          <w:webHidden/>
        </w:rPr>
        <w:tab/>
      </w:r>
      <w:r>
        <w:rPr>
          <w:noProof/>
          <w:webHidden/>
        </w:rPr>
        <w:fldChar w:fldCharType="begin"/>
      </w:r>
      <w:r>
        <w:rPr>
          <w:noProof/>
          <w:webHidden/>
        </w:rPr>
        <w:instrText xml:space="preserve"> PAGEREF _Toc217065605 \h </w:instrText>
      </w:r>
      <w:r>
        <w:rPr>
          <w:noProof/>
          <w:webHidden/>
        </w:rPr>
      </w:r>
      <w:r>
        <w:rPr>
          <w:noProof/>
          <w:webHidden/>
        </w:rPr>
        <w:fldChar w:fldCharType="separate"/>
      </w:r>
      <w:ins w:id="28" w:author="Author" w:date="2026-01-23T21:52:00Z" w16du:dateUtc="2026-01-24T02:52:00Z">
        <w:r w:rsidR="00547D2D">
          <w:rPr>
            <w:noProof/>
            <w:webHidden/>
          </w:rPr>
          <w:t>11</w:t>
        </w:r>
      </w:ins>
      <w:del w:id="29" w:author="Author" w:date="2026-01-23T21:52:00Z" w16du:dateUtc="2026-01-24T02:52:00Z">
        <w:r w:rsidDel="00547D2D">
          <w:rPr>
            <w:noProof/>
            <w:webHidden/>
          </w:rPr>
          <w:delText>10</w:delText>
        </w:r>
      </w:del>
      <w:r>
        <w:rPr>
          <w:noProof/>
          <w:webHidden/>
        </w:rPr>
        <w:fldChar w:fldCharType="end"/>
      </w:r>
      <w:r>
        <w:rPr>
          <w:noProof/>
        </w:rPr>
        <w:fldChar w:fldCharType="end"/>
      </w:r>
    </w:p>
    <w:p w14:paraId="37EBA88C" w14:textId="39931C61" w:rsidR="005F75A5" w:rsidRDefault="005F75A5">
      <w:pPr>
        <w:pStyle w:val="TOC1"/>
        <w:rPr>
          <w:rFonts w:asciiTheme="minorHAnsi" w:eastAsiaTheme="minorEastAsia" w:hAnsiTheme="minorHAnsi" w:cstheme="minorBidi"/>
          <w:noProof/>
          <w:kern w:val="2"/>
          <w:szCs w:val="24"/>
          <w:lang w:val="en-US" w:eastAsia="zh-CN"/>
          <w14:ligatures w14:val="standardContextual"/>
        </w:rPr>
      </w:pPr>
      <w:r>
        <w:rPr>
          <w:noProof/>
        </w:rPr>
        <w:fldChar w:fldCharType="begin"/>
      </w:r>
      <w:r>
        <w:rPr>
          <w:noProof/>
        </w:rPr>
        <w:instrText>HYPERLINK \l "_Toc217065606"</w:instrText>
      </w:r>
      <w:r>
        <w:rPr>
          <w:noProof/>
        </w:rPr>
      </w:r>
      <w:r>
        <w:rPr>
          <w:noProof/>
        </w:rPr>
        <w:fldChar w:fldCharType="separate"/>
      </w:r>
      <w:r w:rsidRPr="001B1E82">
        <w:rPr>
          <w:rStyle w:val="Hyperlink"/>
          <w:noProof/>
        </w:rPr>
        <w:t>6</w:t>
      </w:r>
      <w:r>
        <w:rPr>
          <w:rFonts w:asciiTheme="minorHAnsi" w:eastAsiaTheme="minorEastAsia" w:hAnsiTheme="minorHAnsi" w:cstheme="minorBidi"/>
          <w:noProof/>
          <w:kern w:val="2"/>
          <w:szCs w:val="24"/>
          <w:lang w:val="en-US" w:eastAsia="zh-CN"/>
          <w14:ligatures w14:val="standardContextual"/>
        </w:rPr>
        <w:tab/>
      </w:r>
      <w:r w:rsidRPr="001B1E82">
        <w:rPr>
          <w:rStyle w:val="Hyperlink"/>
          <w:noProof/>
        </w:rPr>
        <w:t>Related ITU-R Recommendations/Reports</w:t>
      </w:r>
      <w:r>
        <w:rPr>
          <w:noProof/>
          <w:webHidden/>
        </w:rPr>
        <w:tab/>
      </w:r>
      <w:r>
        <w:rPr>
          <w:noProof/>
          <w:webHidden/>
        </w:rPr>
        <w:fldChar w:fldCharType="begin"/>
      </w:r>
      <w:r>
        <w:rPr>
          <w:noProof/>
          <w:webHidden/>
        </w:rPr>
        <w:instrText xml:space="preserve"> PAGEREF _Toc217065606 \h </w:instrText>
      </w:r>
      <w:r>
        <w:rPr>
          <w:noProof/>
          <w:webHidden/>
        </w:rPr>
      </w:r>
      <w:r>
        <w:rPr>
          <w:noProof/>
          <w:webHidden/>
        </w:rPr>
        <w:fldChar w:fldCharType="separate"/>
      </w:r>
      <w:ins w:id="30" w:author="Author" w:date="2026-01-23T21:52:00Z" w16du:dateUtc="2026-01-24T02:52:00Z">
        <w:r w:rsidR="00547D2D">
          <w:rPr>
            <w:noProof/>
            <w:webHidden/>
          </w:rPr>
          <w:t>11</w:t>
        </w:r>
      </w:ins>
      <w:del w:id="31" w:author="Author" w:date="2026-01-23T21:52:00Z" w16du:dateUtc="2026-01-24T02:52:00Z">
        <w:r w:rsidDel="00547D2D">
          <w:rPr>
            <w:noProof/>
            <w:webHidden/>
          </w:rPr>
          <w:delText>10</w:delText>
        </w:r>
      </w:del>
      <w:r>
        <w:rPr>
          <w:noProof/>
          <w:webHidden/>
        </w:rPr>
        <w:fldChar w:fldCharType="end"/>
      </w:r>
      <w:r>
        <w:rPr>
          <w:noProof/>
        </w:rPr>
        <w:fldChar w:fldCharType="end"/>
      </w:r>
    </w:p>
    <w:p w14:paraId="66ADDD5F" w14:textId="4C70E422" w:rsidR="005F75A5" w:rsidRDefault="005F75A5">
      <w:pPr>
        <w:pStyle w:val="TOC1"/>
        <w:rPr>
          <w:rFonts w:asciiTheme="minorHAnsi" w:eastAsiaTheme="minorEastAsia" w:hAnsiTheme="minorHAnsi" w:cstheme="minorBidi"/>
          <w:noProof/>
          <w:kern w:val="2"/>
          <w:szCs w:val="24"/>
          <w:lang w:val="en-US" w:eastAsia="zh-CN"/>
          <w14:ligatures w14:val="standardContextual"/>
        </w:rPr>
      </w:pPr>
      <w:r>
        <w:rPr>
          <w:noProof/>
        </w:rPr>
        <w:fldChar w:fldCharType="begin"/>
      </w:r>
      <w:r>
        <w:rPr>
          <w:noProof/>
        </w:rPr>
        <w:instrText>HYPERLINK \l "_Toc217065607"</w:instrText>
      </w:r>
      <w:r>
        <w:rPr>
          <w:noProof/>
        </w:rPr>
      </w:r>
      <w:r>
        <w:rPr>
          <w:noProof/>
        </w:rPr>
        <w:fldChar w:fldCharType="separate"/>
      </w:r>
      <w:r w:rsidRPr="001B1E82">
        <w:rPr>
          <w:rStyle w:val="Hyperlink"/>
          <w:bCs/>
          <w:noProof/>
        </w:rPr>
        <w:t>7</w:t>
      </w:r>
      <w:r>
        <w:rPr>
          <w:rFonts w:asciiTheme="minorHAnsi" w:eastAsiaTheme="minorEastAsia" w:hAnsiTheme="minorHAnsi" w:cstheme="minorBidi"/>
          <w:noProof/>
          <w:kern w:val="2"/>
          <w:szCs w:val="24"/>
          <w:lang w:val="en-US" w:eastAsia="zh-CN"/>
          <w14:ligatures w14:val="standardContextual"/>
        </w:rPr>
        <w:tab/>
      </w:r>
      <w:r w:rsidRPr="001B1E82">
        <w:rPr>
          <w:rStyle w:val="Hyperlink"/>
          <w:bCs/>
          <w:noProof/>
        </w:rPr>
        <w:t>Abbreviations/Glossary</w:t>
      </w:r>
      <w:r>
        <w:rPr>
          <w:noProof/>
          <w:webHidden/>
        </w:rPr>
        <w:tab/>
      </w:r>
      <w:r>
        <w:rPr>
          <w:noProof/>
          <w:webHidden/>
        </w:rPr>
        <w:fldChar w:fldCharType="begin"/>
      </w:r>
      <w:r>
        <w:rPr>
          <w:noProof/>
          <w:webHidden/>
        </w:rPr>
        <w:instrText xml:space="preserve"> PAGEREF _Toc217065607 \h </w:instrText>
      </w:r>
      <w:r>
        <w:rPr>
          <w:noProof/>
          <w:webHidden/>
        </w:rPr>
      </w:r>
      <w:r>
        <w:rPr>
          <w:noProof/>
          <w:webHidden/>
        </w:rPr>
        <w:fldChar w:fldCharType="separate"/>
      </w:r>
      <w:ins w:id="32" w:author="Author" w:date="2026-01-23T21:52:00Z" w16du:dateUtc="2026-01-24T02:52:00Z">
        <w:r w:rsidR="00547D2D">
          <w:rPr>
            <w:noProof/>
            <w:webHidden/>
          </w:rPr>
          <w:t>11</w:t>
        </w:r>
      </w:ins>
      <w:del w:id="33" w:author="Author" w:date="2026-01-23T21:52:00Z" w16du:dateUtc="2026-01-24T02:52:00Z">
        <w:r w:rsidDel="00547D2D">
          <w:rPr>
            <w:noProof/>
            <w:webHidden/>
          </w:rPr>
          <w:delText>10</w:delText>
        </w:r>
      </w:del>
      <w:r>
        <w:rPr>
          <w:noProof/>
          <w:webHidden/>
        </w:rPr>
        <w:fldChar w:fldCharType="end"/>
      </w:r>
      <w:r>
        <w:rPr>
          <w:noProof/>
        </w:rPr>
        <w:fldChar w:fldCharType="end"/>
      </w:r>
    </w:p>
    <w:p w14:paraId="3F158254" w14:textId="37126F89" w:rsidR="00385354" w:rsidRPr="00F44F99" w:rsidRDefault="00197C20" w:rsidP="004A2983">
      <w:pPr>
        <w:tabs>
          <w:tab w:val="clear" w:pos="1134"/>
          <w:tab w:val="clear" w:pos="1871"/>
          <w:tab w:val="clear" w:pos="2268"/>
          <w:tab w:val="left" w:leader="dot" w:pos="8789"/>
        </w:tabs>
        <w:overflowPunct/>
        <w:autoSpaceDE/>
        <w:autoSpaceDN/>
        <w:adjustRightInd/>
        <w:spacing w:before="0"/>
        <w:textAlignment w:val="auto"/>
        <w:rPr>
          <w:highlight w:val="yellow"/>
        </w:rPr>
      </w:pPr>
      <w:r w:rsidRPr="00F44F99">
        <w:rPr>
          <w:b/>
          <w:bCs/>
          <w:i/>
          <w:iCs/>
          <w:sz w:val="22"/>
          <w:szCs w:val="22"/>
          <w:highlight w:val="yellow"/>
        </w:rPr>
        <w:lastRenderedPageBreak/>
        <w:fldChar w:fldCharType="end"/>
      </w:r>
    </w:p>
    <w:p w14:paraId="56CBBABE" w14:textId="77777777" w:rsidR="00547D2D" w:rsidRDefault="00547D2D" w:rsidP="004A2983">
      <w:pPr>
        <w:pStyle w:val="Heading1"/>
        <w:rPr>
          <w:ins w:id="34" w:author="Author" w:date="2026-01-23T21:51:00Z" w16du:dateUtc="2026-01-24T02:51:00Z"/>
          <w:bCs/>
          <w:color w:val="000000" w:themeColor="text1"/>
          <w:szCs w:val="28"/>
        </w:rPr>
      </w:pPr>
      <w:bookmarkStart w:id="35" w:name="_Toc217065602"/>
    </w:p>
    <w:p w14:paraId="32556DC0" w14:textId="77777777" w:rsidR="00547D2D" w:rsidRDefault="00547D2D" w:rsidP="004A2983">
      <w:pPr>
        <w:pStyle w:val="Heading1"/>
        <w:rPr>
          <w:ins w:id="36" w:author="Author" w:date="2026-01-23T21:51:00Z" w16du:dateUtc="2026-01-24T02:51:00Z"/>
          <w:bCs/>
          <w:color w:val="000000" w:themeColor="text1"/>
          <w:szCs w:val="28"/>
        </w:rPr>
      </w:pPr>
    </w:p>
    <w:p w14:paraId="34783570" w14:textId="77777777" w:rsidR="00547D2D" w:rsidRDefault="00547D2D" w:rsidP="004A2983">
      <w:pPr>
        <w:pStyle w:val="Heading1"/>
        <w:rPr>
          <w:ins w:id="37" w:author="Author" w:date="2026-01-23T21:51:00Z" w16du:dateUtc="2026-01-24T02:51:00Z"/>
          <w:bCs/>
          <w:color w:val="000000" w:themeColor="text1"/>
          <w:szCs w:val="28"/>
        </w:rPr>
      </w:pPr>
    </w:p>
    <w:p w14:paraId="3735A1F7" w14:textId="3FD39E99" w:rsidR="00385354" w:rsidRPr="00F44F99" w:rsidRDefault="00385354" w:rsidP="004A2983">
      <w:pPr>
        <w:pStyle w:val="Heading1"/>
        <w:rPr>
          <w:b w:val="0"/>
          <w:bCs/>
          <w:color w:val="000000" w:themeColor="text1"/>
          <w:szCs w:val="28"/>
        </w:rPr>
      </w:pPr>
      <w:r w:rsidRPr="00F44F99">
        <w:rPr>
          <w:bCs/>
          <w:color w:val="000000" w:themeColor="text1"/>
          <w:szCs w:val="28"/>
        </w:rPr>
        <w:t>1</w:t>
      </w:r>
      <w:r w:rsidRPr="00F44F99">
        <w:rPr>
          <w:bCs/>
          <w:color w:val="000000" w:themeColor="text1"/>
          <w:szCs w:val="28"/>
        </w:rPr>
        <w:tab/>
        <w:t>Introduction</w:t>
      </w:r>
      <w:bookmarkEnd w:id="35"/>
    </w:p>
    <w:p w14:paraId="43E7AC59" w14:textId="30B27E76" w:rsidR="00EB0CC9" w:rsidRPr="00F44F99" w:rsidRDefault="00EB0CC9" w:rsidP="005D6788">
      <w:pPr>
        <w:keepNext/>
        <w:keepLines/>
      </w:pPr>
      <w:r w:rsidRPr="00F44F99">
        <w:t xml:space="preserve">The shielded zone of the Moon (SZM) is currently the only radio quiet zone recognized in the ITU-R Radio Regulations (RR). In RR Nos. </w:t>
      </w:r>
      <w:r w:rsidRPr="00F44F99">
        <w:rPr>
          <w:b/>
          <w:bCs/>
        </w:rPr>
        <w:t>22.22-22.25</w:t>
      </w:r>
      <w:r w:rsidRPr="00F44F99">
        <w:t xml:space="preserve"> a definition of the SZM is provided. To protect radio astronomy and other passive services, the frequency ranges in which no emissions are allowed are extended to the entire range of frequencies, with some exceptions. </w:t>
      </w:r>
    </w:p>
    <w:p w14:paraId="12FD6B58" w14:textId="77777777" w:rsidR="00EB0CC9" w:rsidRPr="00F44F99" w:rsidRDefault="00EB0CC9" w:rsidP="00EB0CC9">
      <w:r w:rsidRPr="00F44F99">
        <w:t xml:space="preserve">Given the continuously increasing use of the spectrum by active services, especially those utilizing space-based transmitters, terrestrial radio astronomy is significantly constrained. To progress in research and technology, RAS stations often require a greater portion of the spectrum than allocated to RAS, which in the past could be achieved under national arrangements in the remotest locations on Earth, in national radio quiet zones. With the increasing use of space-born transmitters, the effectivity of this coexistence method for radio astronomy and active services is becoming increasingly restricted. </w:t>
      </w:r>
    </w:p>
    <w:p w14:paraId="29CB9B04" w14:textId="3FBF92CA" w:rsidR="00EB0CC9" w:rsidRPr="00F44F99" w:rsidRDefault="00EB0CC9" w:rsidP="00EB0CC9">
      <w:r w:rsidRPr="00F44F99">
        <w:t xml:space="preserve">The SZM, as a pristine environment, is hence the last retreat for the most cutting-edge radio astronomy experiments requiring the cleanest observing conditions. Radio astronomy facilities </w:t>
      </w:r>
      <w:ins w:id="38" w:author="Darcy Barron" w:date="2026-01-24T15:24:00Z" w16du:dateUtc="2026-01-24T22:24:00Z">
        <w:r w:rsidR="008B0C20">
          <w:t>in</w:t>
        </w:r>
      </w:ins>
      <w:del w:id="39" w:author="Darcy Barron" w:date="2026-01-24T15:24:00Z" w16du:dateUtc="2026-01-24T22:24:00Z">
        <w:r w:rsidRPr="00F44F99" w:rsidDel="008B0C20">
          <w:delText>on</w:delText>
        </w:r>
      </w:del>
      <w:r w:rsidRPr="00F44F99">
        <w:t xml:space="preserve"> the SZM can </w:t>
      </w:r>
      <w:ins w:id="40" w:author="Darcy Barron" w:date="2026-01-24T15:24:00Z" w16du:dateUtc="2026-01-24T22:24:00Z">
        <w:r w:rsidR="008B0C20">
          <w:t xml:space="preserve">also </w:t>
        </w:r>
      </w:ins>
      <w:r w:rsidRPr="00F44F99">
        <w:t>conduct radio astronomy measurements at frequencies not accessible from the Earth’s surface due the Earth’s atmosphere.</w:t>
      </w:r>
    </w:p>
    <w:p w14:paraId="1A3D9AF2" w14:textId="459E70DF" w:rsidR="00385354" w:rsidRPr="00F44F99" w:rsidRDefault="00385354" w:rsidP="004A2983">
      <w:pPr>
        <w:pStyle w:val="Heading1"/>
        <w:rPr>
          <w:b w:val="0"/>
          <w:bCs/>
          <w:color w:val="000000" w:themeColor="text1"/>
          <w:szCs w:val="28"/>
        </w:rPr>
      </w:pPr>
      <w:bookmarkStart w:id="41" w:name="_Toc217065603"/>
      <w:r w:rsidRPr="00F44F99">
        <w:rPr>
          <w:bCs/>
          <w:color w:val="000000" w:themeColor="text1"/>
          <w:szCs w:val="28"/>
        </w:rPr>
        <w:t>2</w:t>
      </w:r>
      <w:r w:rsidRPr="00F44F99">
        <w:rPr>
          <w:bCs/>
          <w:color w:val="000000" w:themeColor="text1"/>
          <w:szCs w:val="28"/>
        </w:rPr>
        <w:tab/>
      </w:r>
      <w:r w:rsidR="00CC0AF2" w:rsidRPr="00F44F99">
        <w:rPr>
          <w:bCs/>
          <w:color w:val="000000" w:themeColor="text1"/>
          <w:szCs w:val="28"/>
        </w:rPr>
        <w:t>Background on receiver and sky brightness temperatures</w:t>
      </w:r>
      <w:bookmarkEnd w:id="41"/>
    </w:p>
    <w:p w14:paraId="4CB2BB2A" w14:textId="4B961468" w:rsidR="00CC0AF2" w:rsidRPr="00F44F99" w:rsidRDefault="008B0C20" w:rsidP="00CC0AF2">
      <w:pPr>
        <w:rPr>
          <w:i/>
        </w:rPr>
      </w:pPr>
      <w:ins w:id="42" w:author="Darcy Barron" w:date="2026-01-24T15:43:00Z" w16du:dateUtc="2026-01-24T22:43:00Z">
        <w:r>
          <w:t xml:space="preserve">To protect the operation of RAS stations, especially those relying on the unique low frequency windows accessible </w:t>
        </w:r>
      </w:ins>
      <w:ins w:id="43" w:author="Darcy Barron" w:date="2026-01-24T15:46:00Z" w16du:dateUtc="2026-01-24T22:46:00Z">
        <w:r w:rsidR="008509F4">
          <w:t xml:space="preserve">only </w:t>
        </w:r>
      </w:ins>
      <w:ins w:id="44" w:author="Darcy Barron" w:date="2026-01-24T15:43:00Z" w16du:dateUtc="2026-01-24T22:43:00Z">
        <w:r>
          <w:t>in the SZM,</w:t>
        </w:r>
      </w:ins>
      <w:ins w:id="45" w:author="Darcy Barron" w:date="2026-01-24T17:00:00Z" w16du:dateUtc="2026-01-25T00:00:00Z">
        <w:r w:rsidR="00273E85">
          <w:t xml:space="preserve"> radio</w:t>
        </w:r>
      </w:ins>
      <w:ins w:id="46" w:author="Darcy Barron" w:date="2026-01-24T15:43:00Z" w16du:dateUtc="2026-01-24T22:43:00Z">
        <w:r>
          <w:t xml:space="preserve"> </w:t>
        </w:r>
      </w:ins>
      <w:ins w:id="47" w:author="Darcy Barron" w:date="2026-01-24T15:45:00Z" w16du:dateUtc="2026-01-24T22:45:00Z">
        <w:r w:rsidR="008509F4">
          <w:t xml:space="preserve">transmissions in </w:t>
        </w:r>
      </w:ins>
      <w:ins w:id="48" w:author="Darcy Barron" w:date="2026-01-24T15:46:00Z" w16du:dateUtc="2026-01-24T22:46:00Z">
        <w:r w:rsidR="008509F4">
          <w:t>the SZM</w:t>
        </w:r>
      </w:ins>
      <w:ins w:id="49" w:author="Darcy Barron" w:date="2026-01-24T15:47:00Z" w16du:dateUtc="2026-01-24T22:47:00Z">
        <w:r w:rsidR="008509F4">
          <w:t xml:space="preserve"> </w:t>
        </w:r>
      </w:ins>
      <w:ins w:id="50" w:author="Darcy Barron" w:date="2026-01-24T15:45:00Z" w16du:dateUtc="2026-01-24T22:45:00Z">
        <w:r w:rsidR="008509F4">
          <w:t>need to be restricted to minimum</w:t>
        </w:r>
      </w:ins>
      <w:ins w:id="51" w:author="Darcy Barron" w:date="2026-01-24T15:47:00Z" w16du:dateUtc="2026-01-24T22:47:00Z">
        <w:r w:rsidR="008509F4">
          <w:t xml:space="preserve"> necessary duration</w:t>
        </w:r>
      </w:ins>
      <w:ins w:id="52" w:author="Darcy Barron" w:date="2026-01-24T17:00:00Z" w16du:dateUtc="2026-01-25T00:00:00Z">
        <w:r w:rsidR="00273E85">
          <w:t xml:space="preserve"> and power</w:t>
        </w:r>
      </w:ins>
      <w:ins w:id="53" w:author="Darcy Barron" w:date="2026-01-24T15:53:00Z" w16du:dateUtc="2026-01-24T22:53:00Z">
        <w:r w:rsidR="008509F4">
          <w:t xml:space="preserve">. </w:t>
        </w:r>
      </w:ins>
      <w:ins w:id="54" w:author="Darcy Barron" w:date="2026-01-24T15:47:00Z" w16du:dateUtc="2026-01-24T22:47:00Z">
        <w:r w:rsidR="008509F4">
          <w:t xml:space="preserve"> </w:t>
        </w:r>
      </w:ins>
      <w:del w:id="55" w:author="Darcy Barron" w:date="2026-01-24T17:00:00Z" w16du:dateUtc="2026-01-25T00:00:00Z">
        <w:r w:rsidR="00E672D3" w:rsidRPr="00F44F99" w:rsidDel="00273E85">
          <w:delText xml:space="preserve">Any necessary communications in the SZM should be restricted to a minimum in order to protect the operation of RAS stations. This is particularly true for the lower frequency ranges. Thus, as a first requirement, all frequencies </w:delText>
        </w:r>
      </w:del>
      <w:ins w:id="56" w:author="Darcy Barron" w:date="2026-01-24T17:00:00Z" w16du:dateUtc="2026-01-25T00:00:00Z">
        <w:r w:rsidR="00273E85">
          <w:t xml:space="preserve">This is especially critical </w:t>
        </w:r>
      </w:ins>
      <w:r w:rsidR="00E672D3" w:rsidRPr="00F44F99">
        <w:t xml:space="preserve">below 2 GHz </w:t>
      </w:r>
      <w:del w:id="57" w:author="Darcy Barron" w:date="2026-01-24T17:01:00Z" w16du:dateUtc="2026-01-25T00:01:00Z">
        <w:r w:rsidR="00E672D3" w:rsidRPr="00F44F99" w:rsidDel="00273E85">
          <w:delText xml:space="preserve">in the SZM should be </w:delText>
        </w:r>
      </w:del>
      <w:ins w:id="58" w:author="Darcy Barron" w:date="2026-01-24T17:01:00Z" w16du:dateUtc="2026-01-25T00:01:00Z">
        <w:r w:rsidR="00273E85">
          <w:t xml:space="preserve">to keep these frequencies </w:t>
        </w:r>
      </w:ins>
      <w:r w:rsidR="00E672D3" w:rsidRPr="00F44F99">
        <w:t>accessible to radio astronomy</w:t>
      </w:r>
      <w:ins w:id="59" w:author="Darcy Barron" w:date="2026-01-24T17:01:00Z" w16du:dateUtc="2026-01-25T00:01:00Z">
        <w:r w:rsidR="00273E85">
          <w:t xml:space="preserve"> in the SZM</w:t>
        </w:r>
      </w:ins>
      <w:r w:rsidR="00E672D3" w:rsidRPr="00F44F99">
        <w:t>.</w:t>
      </w:r>
      <w:r w:rsidR="00E672D3" w:rsidRPr="00F44F99">
        <w:rPr>
          <w:i/>
        </w:rPr>
        <w:t xml:space="preserve"> </w:t>
      </w:r>
      <w:r w:rsidR="00E672D3" w:rsidRPr="00F44F99">
        <w:t>While the physical principles of Recommendation ITU-R RA.769 apply, the protection criteria listed therein do not apply in the SZM and must be adjusted to reflect the differing physical conditions and other experimental requirements. Radio</w:t>
      </w:r>
      <w:r w:rsidR="00CC0AF2" w:rsidRPr="00F44F99">
        <w:t xml:space="preserve"> astronomical </w:t>
      </w:r>
      <w:r w:rsidR="00E672D3" w:rsidRPr="00F44F99">
        <w:t xml:space="preserve">instruments </w:t>
      </w:r>
      <w:r w:rsidR="00CC0AF2" w:rsidRPr="00F44F99">
        <w:t xml:space="preserve">in the SZM are </w:t>
      </w:r>
      <w:r w:rsidR="00E672D3" w:rsidRPr="00F44F99">
        <w:t>designed</w:t>
      </w:r>
      <w:r w:rsidR="00CC0AF2" w:rsidRPr="00F44F99">
        <w:t xml:space="preserve"> to detect the faintest signals in the Universe. Therefore, the assumed integration time is approximately one lunar night which last about 1.2 </w:t>
      </w:r>
      <w:r w:rsidR="00CC0AF2" w:rsidRPr="00F44F99">
        <w:rPr>
          <w:rFonts w:ascii="Symbol" w:hAnsi="Symbol"/>
        </w:rPr>
        <w:t></w:t>
      </w:r>
      <w:r w:rsidR="00CC0AF2" w:rsidRPr="00F44F99">
        <w:t xml:space="preserve"> 10</w:t>
      </w:r>
      <w:r w:rsidR="00CC0AF2" w:rsidRPr="00F44F99">
        <w:rPr>
          <w:vertAlign w:val="superscript"/>
        </w:rPr>
        <w:t>6</w:t>
      </w:r>
      <w:r w:rsidR="00CC0AF2" w:rsidRPr="00F44F99">
        <w:t xml:space="preserve"> seconds. For continuum wide band </w:t>
      </w:r>
      <w:r w:rsidR="003E41C2" w:rsidRPr="00F44F99">
        <w:t>observations,</w:t>
      </w:r>
      <w:r w:rsidR="00CC0AF2" w:rsidRPr="00F44F99">
        <w:t xml:space="preserve"> the typical bandwidth is assumed to be one-tenth of the frequency, while for narrowband spectral-line observations the bandwidth is estimated to 1/3</w:t>
      </w:r>
      <w:r w:rsidR="004B09D7" w:rsidRPr="00F44F99">
        <w:t> </w:t>
      </w:r>
      <w:r w:rsidR="00CC0AF2" w:rsidRPr="00F44F99">
        <w:t>× </w:t>
      </w:r>
      <w:r w:rsidR="00E672D3" w:rsidRPr="00F44F99">
        <w:t>1</w:t>
      </w:r>
      <w:r w:rsidR="00CC0AF2" w:rsidRPr="00F44F99">
        <w:t>0</w:t>
      </w:r>
      <w:r w:rsidR="00CC0AF2" w:rsidRPr="00F44F99">
        <w:rPr>
          <w:vertAlign w:val="superscript"/>
        </w:rPr>
        <w:t>5</w:t>
      </w:r>
      <w:r w:rsidR="00CC0AF2" w:rsidRPr="00F44F99">
        <w:t xml:space="preserve"> of the frequency. Since the Moon does not have an atmosphere, the antenna temperature is determined by the cosmic radio background and spillover from the ground. It is assumed that 10% of the received emission is spilling into the telescope from the ground at lowest temperatures during the lunar night (26 K). For the sky brightness temperature, we assume the validity of the power law dependency from Recommendation ITU-R P.372 with a </w:t>
      </w:r>
      <w:r w:rsidR="00CC0AF2" w:rsidRPr="00F44F99">
        <w:lastRenderedPageBreak/>
        <w:t>spectral index of −2.75 for higher frequencies and formally take the cosmic microwave background into account at all frequencies. Using the 5</w:t>
      </w:r>
      <w:r w:rsidR="00CC0AF2" w:rsidRPr="00F44F99">
        <w:rPr>
          <w:vertAlign w:val="superscript"/>
        </w:rPr>
        <w:t>th</w:t>
      </w:r>
      <w:r w:rsidR="00CC0AF2" w:rsidRPr="00F44F99">
        <w:t xml:space="preserve"> lower percentile of the sky map of Haslam et al. 1982</w:t>
      </w:r>
      <w:r w:rsidR="003E41C2" w:rsidRPr="00F44F99">
        <w:rPr>
          <w:rStyle w:val="FootnoteReference"/>
        </w:rPr>
        <w:footnoteReference w:id="1"/>
      </w:r>
      <w:r w:rsidR="003E41C2" w:rsidRPr="00F44F99">
        <w:t xml:space="preserve"> </w:t>
      </w:r>
      <w:r w:rsidR="00CC0AF2" w:rsidRPr="00F44F99">
        <w:t xml:space="preserve">and </w:t>
      </w:r>
      <w:proofErr w:type="spellStart"/>
      <w:r w:rsidR="00CC0AF2" w:rsidRPr="00F44F99">
        <w:t>Remazeilles</w:t>
      </w:r>
      <w:proofErr w:type="spellEnd"/>
      <w:r w:rsidR="00CC0AF2" w:rsidRPr="00F44F99">
        <w:t xml:space="preserve"> et al. 2015</w:t>
      </w:r>
      <w:r w:rsidR="003E41C2" w:rsidRPr="00F44F99">
        <w:rPr>
          <w:rStyle w:val="FootnoteReference"/>
        </w:rPr>
        <w:footnoteReference w:id="2"/>
      </w:r>
      <w:r w:rsidR="003E41C2" w:rsidRPr="00F44F99">
        <w:t xml:space="preserve"> </w:t>
      </w:r>
      <w:r w:rsidR="00CC0AF2" w:rsidRPr="00F44F99">
        <w:t xml:space="preserve">at </w:t>
      </w:r>
      <w:r w:rsidR="00CC0AF2" w:rsidRPr="00F44F99">
        <w:rPr>
          <w:i/>
        </w:rPr>
        <w:t>ν</w:t>
      </w:r>
      <w:r w:rsidR="00CC0AF2" w:rsidRPr="00F44F99">
        <w:rPr>
          <w:vertAlign w:val="subscript"/>
        </w:rPr>
        <w:t>0</w:t>
      </w:r>
      <w:r w:rsidR="00CC0AF2" w:rsidRPr="00F44F99">
        <w:t xml:space="preserve"> = 408 MHz, one finds for the sky brightness temperature </w:t>
      </w:r>
      <w:r w:rsidR="00CC0AF2" w:rsidRPr="00F44F99">
        <w:rPr>
          <w:i/>
        </w:rPr>
        <w:t>T</w:t>
      </w:r>
      <w:r w:rsidR="00CC0AF2" w:rsidRPr="00F44F99">
        <w:rPr>
          <w:i/>
          <w:vertAlign w:val="subscript"/>
        </w:rPr>
        <w:t>ν</w:t>
      </w:r>
      <w:r w:rsidR="00CC0AF2" w:rsidRPr="00F44F99">
        <w:rPr>
          <w:vertAlign w:val="subscript"/>
        </w:rPr>
        <w:t>0</w:t>
      </w:r>
      <w:r w:rsidR="00CC0AF2" w:rsidRPr="00F44F99">
        <w:t xml:space="preserve"> ≈ 15.8 K. Including the impact of a constant cosmic microwave background </w:t>
      </w:r>
      <w:r w:rsidR="00CC0AF2" w:rsidRPr="00F44F99">
        <w:rPr>
          <w:i/>
        </w:rPr>
        <w:t>T</w:t>
      </w:r>
      <w:r w:rsidR="00CC0AF2" w:rsidRPr="00F44F99">
        <w:rPr>
          <w:vertAlign w:val="subscript"/>
        </w:rPr>
        <w:t>CMB</w:t>
      </w:r>
      <w:r w:rsidR="00CC0AF2" w:rsidRPr="00F44F99">
        <w:t xml:space="preserve"> = 2.73 K, we find for higher frequencies </w:t>
      </w:r>
      <w:r w:rsidR="00CC0AF2" w:rsidRPr="00F44F99">
        <w:rPr>
          <w:rFonts w:ascii="Symbol" w:hAnsi="Symbol"/>
        </w:rPr>
        <w:t></w:t>
      </w:r>
      <w:r w:rsidR="00CC0AF2" w:rsidRPr="00F44F99">
        <w:t xml:space="preserve"> the sky brightness temperature </w:t>
      </w:r>
      <w:r w:rsidR="00CC0AF2" w:rsidRPr="00F44F99">
        <w:rPr>
          <w:i/>
        </w:rPr>
        <w:t>T</w:t>
      </w:r>
      <w:r w:rsidR="00CC0AF2" w:rsidRPr="00F44F99">
        <w:rPr>
          <w:vertAlign w:val="subscript"/>
        </w:rPr>
        <w:t>S</w:t>
      </w:r>
      <w:r w:rsidR="00CC0AF2" w:rsidRPr="00F44F99">
        <w:t>:</w:t>
      </w:r>
    </w:p>
    <w:p w14:paraId="7FC312F8" w14:textId="77777777" w:rsidR="00CC0AF2" w:rsidRPr="00F44F99" w:rsidRDefault="00CC0AF2" w:rsidP="00CC0AF2">
      <w:pPr>
        <w:pStyle w:val="Equation"/>
        <w:rPr>
          <w:bCs/>
        </w:rPr>
      </w:pPr>
      <w:r w:rsidRPr="00F44F99">
        <w:rPr>
          <w:i/>
          <w:iCs/>
        </w:rPr>
        <w:tab/>
      </w:r>
      <w:r w:rsidRPr="00F44F99">
        <w:rPr>
          <w:i/>
          <w:iCs/>
        </w:rPr>
        <w:tab/>
        <w:t>T</w:t>
      </w:r>
      <w:r w:rsidRPr="00F44F99">
        <w:rPr>
          <w:vertAlign w:val="subscript"/>
        </w:rPr>
        <w:t xml:space="preserve">S </w:t>
      </w:r>
      <w:r w:rsidRPr="00F44F99">
        <w:t>= (</w:t>
      </w:r>
      <w:r w:rsidRPr="00F44F99">
        <w:rPr>
          <w:iCs/>
        </w:rPr>
        <w:t xml:space="preserve">15.8 K − </w:t>
      </w:r>
      <w:r w:rsidRPr="00F44F99">
        <w:rPr>
          <w:i/>
        </w:rPr>
        <w:t>T</w:t>
      </w:r>
      <w:r w:rsidRPr="00F44F99">
        <w:rPr>
          <w:iCs/>
          <w:vertAlign w:val="subscript"/>
        </w:rPr>
        <w:t>CMB</w:t>
      </w:r>
      <w:r w:rsidRPr="00F44F99">
        <w:rPr>
          <w:iCs/>
        </w:rPr>
        <w:t xml:space="preserve">) </w:t>
      </w:r>
      <w:r w:rsidRPr="00F44F99">
        <w:t>(</w:t>
      </w:r>
      <w:r w:rsidRPr="00F44F99">
        <w:rPr>
          <w:rFonts w:ascii="Symbol" w:hAnsi="Symbol"/>
          <w:i/>
          <w:iCs/>
        </w:rPr>
        <w:t></w:t>
      </w:r>
      <w:r w:rsidRPr="00F44F99">
        <w:rPr>
          <w:i/>
          <w:iCs/>
        </w:rPr>
        <w:t xml:space="preserve"> </w:t>
      </w:r>
      <w:r w:rsidRPr="00F44F99">
        <w:t>/ 408 MHz)</w:t>
      </w:r>
      <w:r w:rsidRPr="00F44F99">
        <w:rPr>
          <w:sz w:val="18"/>
          <w:vertAlign w:val="superscript"/>
        </w:rPr>
        <w:t>-2.75</w:t>
      </w:r>
      <w:r w:rsidRPr="00F44F99">
        <w:t xml:space="preserve"> </w:t>
      </w:r>
      <w:r w:rsidRPr="00F44F99">
        <w:rPr>
          <w:iCs/>
        </w:rPr>
        <w:t xml:space="preserve">+ </w:t>
      </w:r>
      <w:r w:rsidRPr="00F44F99">
        <w:rPr>
          <w:i/>
        </w:rPr>
        <w:t>T</w:t>
      </w:r>
      <w:r w:rsidRPr="00F44F99">
        <w:rPr>
          <w:iCs/>
          <w:vertAlign w:val="subscript"/>
        </w:rPr>
        <w:t>CMB</w:t>
      </w:r>
      <w:r w:rsidRPr="00F44F99">
        <w:t xml:space="preserve">    for higher frequencies</w:t>
      </w:r>
    </w:p>
    <w:p w14:paraId="79BBB6B1" w14:textId="5EA51A24" w:rsidR="00CC0AF2" w:rsidRPr="00F44F99" w:rsidRDefault="00CC0AF2" w:rsidP="00CC0AF2">
      <w:r w:rsidRPr="00F44F99">
        <w:t xml:space="preserve">To first find a simple enough but representative sky background model for lower frequencies, we compare the models of </w:t>
      </w:r>
      <w:proofErr w:type="spellStart"/>
      <w:r w:rsidRPr="00F44F99">
        <w:t>Novaco</w:t>
      </w:r>
      <w:proofErr w:type="spellEnd"/>
      <w:r w:rsidRPr="00F44F99">
        <w:t xml:space="preserve"> and Brown 1978</w:t>
      </w:r>
      <w:r w:rsidR="003E41C2" w:rsidRPr="00F44F99">
        <w:rPr>
          <w:rStyle w:val="FootnoteReference"/>
        </w:rPr>
        <w:footnoteReference w:id="3"/>
      </w:r>
      <w:r w:rsidRPr="00F44F99">
        <w:t>, Cane 1979</w:t>
      </w:r>
      <w:r w:rsidR="003E41C2" w:rsidRPr="00F44F99">
        <w:rPr>
          <w:rStyle w:val="FootnoteReference"/>
        </w:rPr>
        <w:footnoteReference w:id="4"/>
      </w:r>
      <w:r w:rsidRPr="00F44F99">
        <w:t>, and Jester &amp; Falcke 2009</w:t>
      </w:r>
      <w:r w:rsidR="003E41C2" w:rsidRPr="00F44F99">
        <w:rPr>
          <w:rStyle w:val="FootnoteReference"/>
        </w:rPr>
        <w:footnoteReference w:id="5"/>
      </w:r>
      <w:r w:rsidRPr="00F44F99">
        <w:t xml:space="preserve"> in Fig. 1. More accurate models include the anisotropic character of the cosmic radiation, peaking at the position of the Milky Way, see, e.g.</w:t>
      </w:r>
      <w:r w:rsidR="003E41C2" w:rsidRPr="00F44F99">
        <w:t xml:space="preserve"> Cong et al. 2021</w:t>
      </w:r>
      <w:r w:rsidR="003E41C2" w:rsidRPr="00F44F99">
        <w:rPr>
          <w:rStyle w:val="FootnoteReference"/>
        </w:rPr>
        <w:footnoteReference w:id="6"/>
      </w:r>
      <w:r w:rsidRPr="00F44F99">
        <w:t>, but are considered too complex for compatibility considerations. Since they are rather similar at the accuracy level of compatibility considerations, we choose the model of Jester &amp; Falcke 2009:</w:t>
      </w:r>
    </w:p>
    <w:p w14:paraId="315C9538" w14:textId="77777777" w:rsidR="00CC0AF2" w:rsidRPr="00F44F99" w:rsidRDefault="00CC0AF2" w:rsidP="00CC0AF2">
      <w:pPr>
        <w:pStyle w:val="Equation"/>
        <w:rPr>
          <w:bCs/>
          <w:szCs w:val="24"/>
        </w:rPr>
      </w:pPr>
      <w:r w:rsidRPr="00F44F99">
        <w:rPr>
          <w:i/>
          <w:iCs/>
          <w:szCs w:val="24"/>
        </w:rPr>
        <w:tab/>
      </w:r>
      <w:r w:rsidRPr="00F44F99">
        <w:rPr>
          <w:i/>
          <w:iCs/>
          <w:szCs w:val="24"/>
        </w:rPr>
        <w:tab/>
        <w:t>T</w:t>
      </w:r>
      <w:r w:rsidRPr="00F44F99">
        <w:rPr>
          <w:szCs w:val="24"/>
          <w:vertAlign w:val="subscript"/>
        </w:rPr>
        <w:t xml:space="preserve">S </w:t>
      </w:r>
      <w:r w:rsidRPr="00F44F99">
        <w:rPr>
          <w:szCs w:val="24"/>
        </w:rPr>
        <w:t xml:space="preserve">= </w:t>
      </w:r>
      <w:r w:rsidRPr="00F44F99">
        <w:rPr>
          <w:iCs/>
          <w:szCs w:val="24"/>
        </w:rPr>
        <w:t xml:space="preserve">16.3 </w:t>
      </w:r>
      <w:r w:rsidRPr="00F44F99">
        <w:rPr>
          <w:rFonts w:ascii="Symbol" w:hAnsi="Symbol"/>
          <w:iCs/>
          <w:szCs w:val="24"/>
        </w:rPr>
        <w:t></w:t>
      </w:r>
      <w:r w:rsidRPr="00F44F99">
        <w:rPr>
          <w:rFonts w:ascii="Symbol" w:hAnsi="Symbol"/>
          <w:iCs/>
          <w:szCs w:val="24"/>
        </w:rPr>
        <w:t></w:t>
      </w:r>
      <w:r w:rsidRPr="00F44F99">
        <w:rPr>
          <w:iCs/>
          <w:szCs w:val="24"/>
        </w:rPr>
        <w:t>10</w:t>
      </w:r>
      <w:r w:rsidRPr="00F44F99">
        <w:rPr>
          <w:iCs/>
          <w:szCs w:val="24"/>
          <w:vertAlign w:val="superscript"/>
        </w:rPr>
        <w:t>6</w:t>
      </w:r>
      <w:r w:rsidRPr="00F44F99">
        <w:rPr>
          <w:szCs w:val="24"/>
        </w:rPr>
        <w:t xml:space="preserve"> K (</w:t>
      </w:r>
      <w:r w:rsidRPr="00F44F99">
        <w:rPr>
          <w:rFonts w:ascii="Symbol" w:hAnsi="Symbol"/>
          <w:i/>
          <w:iCs/>
          <w:szCs w:val="24"/>
        </w:rPr>
        <w:t></w:t>
      </w:r>
      <w:r w:rsidRPr="00F44F99">
        <w:rPr>
          <w:i/>
          <w:iCs/>
          <w:szCs w:val="24"/>
        </w:rPr>
        <w:t xml:space="preserve"> </w:t>
      </w:r>
      <w:r w:rsidRPr="00F44F99">
        <w:rPr>
          <w:szCs w:val="24"/>
        </w:rPr>
        <w:t>/ 2 MHz)</w:t>
      </w:r>
      <w:r w:rsidRPr="00F44F99">
        <w:rPr>
          <w:sz w:val="18"/>
          <w:szCs w:val="24"/>
          <w:vertAlign w:val="superscript"/>
        </w:rPr>
        <w:t>-0.3</w:t>
      </w:r>
      <w:r w:rsidRPr="00F44F99">
        <w:rPr>
          <w:sz w:val="18"/>
          <w:szCs w:val="24"/>
        </w:rPr>
        <w:t xml:space="preserve"> </w:t>
      </w:r>
      <w:r w:rsidRPr="00F44F99">
        <w:rPr>
          <w:szCs w:val="24"/>
        </w:rPr>
        <w:t xml:space="preserve">       for        </w:t>
      </w:r>
      <w:r w:rsidRPr="00F44F99">
        <w:rPr>
          <w:rFonts w:ascii="Symbol" w:hAnsi="Symbol"/>
          <w:i/>
          <w:iCs/>
          <w:szCs w:val="24"/>
        </w:rPr>
        <w:t></w:t>
      </w:r>
      <w:r w:rsidRPr="00F44F99">
        <w:rPr>
          <w:rFonts w:ascii="Symbol" w:hAnsi="Symbol"/>
          <w:szCs w:val="24"/>
        </w:rPr>
        <w:t></w:t>
      </w:r>
      <w:r w:rsidRPr="00F44F99">
        <w:rPr>
          <w:bCs/>
          <w:szCs w:val="24"/>
        </w:rPr>
        <w:sym w:font="Symbol" w:char="F0A3"/>
      </w:r>
      <w:r w:rsidRPr="00F44F99">
        <w:rPr>
          <w:bCs/>
          <w:szCs w:val="24"/>
        </w:rPr>
        <w:t xml:space="preserve"> 2 MHz</w:t>
      </w:r>
    </w:p>
    <w:p w14:paraId="47D554FE" w14:textId="77777777" w:rsidR="00CC0AF2" w:rsidRPr="00F44F99" w:rsidRDefault="00CC0AF2" w:rsidP="00CC0AF2">
      <w:pPr>
        <w:pStyle w:val="Equation"/>
        <w:rPr>
          <w:szCs w:val="24"/>
        </w:rPr>
      </w:pPr>
      <w:r w:rsidRPr="00F44F99">
        <w:rPr>
          <w:i/>
          <w:iCs/>
          <w:szCs w:val="24"/>
        </w:rPr>
        <w:tab/>
      </w:r>
      <w:r w:rsidRPr="00F44F99">
        <w:rPr>
          <w:i/>
          <w:iCs/>
          <w:szCs w:val="24"/>
        </w:rPr>
        <w:tab/>
        <w:t>T</w:t>
      </w:r>
      <w:r w:rsidRPr="00F44F99">
        <w:rPr>
          <w:szCs w:val="24"/>
          <w:vertAlign w:val="subscript"/>
        </w:rPr>
        <w:t xml:space="preserve">S </w:t>
      </w:r>
      <w:r w:rsidRPr="00F44F99">
        <w:rPr>
          <w:szCs w:val="24"/>
        </w:rPr>
        <w:t xml:space="preserve">= </w:t>
      </w:r>
      <w:r w:rsidRPr="00F44F99">
        <w:rPr>
          <w:iCs/>
          <w:szCs w:val="24"/>
        </w:rPr>
        <w:t xml:space="preserve">16.3 </w:t>
      </w:r>
      <w:r w:rsidRPr="00F44F99">
        <w:rPr>
          <w:rFonts w:ascii="Symbol" w:hAnsi="Symbol"/>
          <w:iCs/>
          <w:szCs w:val="24"/>
        </w:rPr>
        <w:t></w:t>
      </w:r>
      <w:r w:rsidRPr="00F44F99">
        <w:rPr>
          <w:rFonts w:ascii="Symbol" w:hAnsi="Symbol"/>
          <w:iCs/>
          <w:szCs w:val="24"/>
        </w:rPr>
        <w:t></w:t>
      </w:r>
      <w:r w:rsidRPr="00F44F99">
        <w:rPr>
          <w:iCs/>
          <w:szCs w:val="24"/>
        </w:rPr>
        <w:t>10</w:t>
      </w:r>
      <w:r w:rsidRPr="00F44F99">
        <w:rPr>
          <w:iCs/>
          <w:szCs w:val="24"/>
          <w:vertAlign w:val="superscript"/>
        </w:rPr>
        <w:t>6</w:t>
      </w:r>
      <w:r w:rsidRPr="00F44F99">
        <w:rPr>
          <w:szCs w:val="24"/>
        </w:rPr>
        <w:t xml:space="preserve"> K (</w:t>
      </w:r>
      <w:r w:rsidRPr="00F44F99">
        <w:rPr>
          <w:rFonts w:ascii="Symbol" w:hAnsi="Symbol"/>
          <w:i/>
          <w:iCs/>
          <w:szCs w:val="24"/>
        </w:rPr>
        <w:t></w:t>
      </w:r>
      <w:r w:rsidRPr="00F44F99">
        <w:rPr>
          <w:i/>
          <w:iCs/>
          <w:szCs w:val="24"/>
        </w:rPr>
        <w:t xml:space="preserve"> </w:t>
      </w:r>
      <w:r w:rsidRPr="00F44F99">
        <w:rPr>
          <w:szCs w:val="24"/>
        </w:rPr>
        <w:t>/ 2 MHz)</w:t>
      </w:r>
      <w:r w:rsidRPr="00F44F99">
        <w:rPr>
          <w:sz w:val="18"/>
          <w:szCs w:val="24"/>
          <w:vertAlign w:val="superscript"/>
        </w:rPr>
        <w:t>-2.53</w:t>
      </w:r>
      <w:r w:rsidRPr="00F44F99">
        <w:rPr>
          <w:szCs w:val="24"/>
        </w:rPr>
        <w:t xml:space="preserve">       for        </w:t>
      </w:r>
      <w:r w:rsidRPr="00F44F99">
        <w:rPr>
          <w:rFonts w:ascii="Symbol" w:hAnsi="Symbol"/>
          <w:i/>
          <w:iCs/>
          <w:szCs w:val="24"/>
        </w:rPr>
        <w:t></w:t>
      </w:r>
      <w:r w:rsidRPr="00F44F99">
        <w:rPr>
          <w:rFonts w:ascii="Symbol" w:hAnsi="Symbol"/>
          <w:szCs w:val="24"/>
        </w:rPr>
        <w:t></w:t>
      </w:r>
      <w:r w:rsidRPr="00F44F99">
        <w:rPr>
          <w:bCs/>
          <w:szCs w:val="24"/>
        </w:rPr>
        <w:t>&gt; 2 MHz</w:t>
      </w:r>
    </w:p>
    <w:p w14:paraId="5E2A7155" w14:textId="77777777" w:rsidR="00CC0AF2" w:rsidRPr="00F44F99" w:rsidRDefault="00CC0AF2" w:rsidP="00CC0AF2">
      <w:r w:rsidRPr="00F44F99">
        <w:t xml:space="preserve">as the simplest representation using a broken power law to represent the sky brightness temperature at low frequencies. We determine a transition frequency of 29.021 MHz for a transition between the Jester &amp; Falcke and the P.372 model (using 15.8 K as a reference brightness temperature), and correct those to include a constant cosmic microwave background </w:t>
      </w:r>
      <w:r w:rsidRPr="00F44F99">
        <w:rPr>
          <w:i/>
          <w:iCs/>
        </w:rPr>
        <w:t>T</w:t>
      </w:r>
      <w:r w:rsidRPr="00F44F99">
        <w:rPr>
          <w:vertAlign w:val="subscript"/>
        </w:rPr>
        <w:t>CMB</w:t>
      </w:r>
      <w:r w:rsidRPr="00F44F99">
        <w:t xml:space="preserve"> = 2.73 K. This provides the final form for the sky model:</w:t>
      </w:r>
    </w:p>
    <w:p w14:paraId="1D4ABAA6" w14:textId="77777777" w:rsidR="00CC0AF2" w:rsidRPr="00F44F99" w:rsidRDefault="00CC0AF2" w:rsidP="00CC0AF2">
      <w:pPr>
        <w:pStyle w:val="Equation"/>
        <w:rPr>
          <w:bCs/>
          <w:szCs w:val="24"/>
        </w:rPr>
      </w:pPr>
      <w:r w:rsidRPr="00F44F99">
        <w:rPr>
          <w:i/>
          <w:iCs/>
          <w:szCs w:val="24"/>
        </w:rPr>
        <w:tab/>
      </w:r>
      <w:r w:rsidRPr="00F44F99">
        <w:rPr>
          <w:i/>
          <w:iCs/>
          <w:szCs w:val="24"/>
        </w:rPr>
        <w:tab/>
        <w:t>T</w:t>
      </w:r>
      <w:r w:rsidRPr="00F44F99">
        <w:rPr>
          <w:szCs w:val="24"/>
          <w:vertAlign w:val="subscript"/>
        </w:rPr>
        <w:t xml:space="preserve">S </w:t>
      </w:r>
      <w:r w:rsidRPr="00F44F99">
        <w:rPr>
          <w:szCs w:val="24"/>
        </w:rPr>
        <w:t>= (</w:t>
      </w:r>
      <w:r w:rsidRPr="00F44F99">
        <w:rPr>
          <w:iCs/>
          <w:szCs w:val="24"/>
        </w:rPr>
        <w:t xml:space="preserve">16.3 </w:t>
      </w:r>
      <w:r w:rsidRPr="00F44F99">
        <w:rPr>
          <w:rFonts w:ascii="Symbol" w:hAnsi="Symbol"/>
          <w:iCs/>
          <w:szCs w:val="24"/>
        </w:rPr>
        <w:t></w:t>
      </w:r>
      <w:r w:rsidRPr="00F44F99">
        <w:rPr>
          <w:rFonts w:ascii="Symbol" w:hAnsi="Symbol"/>
          <w:iCs/>
          <w:szCs w:val="24"/>
        </w:rPr>
        <w:t></w:t>
      </w:r>
      <w:r w:rsidRPr="00F44F99">
        <w:rPr>
          <w:iCs/>
          <w:szCs w:val="24"/>
        </w:rPr>
        <w:t>10</w:t>
      </w:r>
      <w:r w:rsidRPr="00F44F99">
        <w:rPr>
          <w:iCs/>
          <w:szCs w:val="24"/>
          <w:vertAlign w:val="superscript"/>
        </w:rPr>
        <w:t>6</w:t>
      </w:r>
      <w:r w:rsidRPr="00F44F99">
        <w:rPr>
          <w:szCs w:val="24"/>
        </w:rPr>
        <w:t xml:space="preserve"> K </w:t>
      </w:r>
      <w:r w:rsidRPr="00F44F99">
        <w:rPr>
          <w:iCs/>
          <w:szCs w:val="24"/>
        </w:rPr>
        <w:t xml:space="preserve">- </w:t>
      </w:r>
      <w:r w:rsidRPr="00F44F99">
        <w:rPr>
          <w:i/>
          <w:szCs w:val="24"/>
        </w:rPr>
        <w:t>T</w:t>
      </w:r>
      <w:r w:rsidRPr="00F44F99">
        <w:rPr>
          <w:iCs/>
          <w:szCs w:val="24"/>
          <w:vertAlign w:val="subscript"/>
        </w:rPr>
        <w:t>CMB</w:t>
      </w:r>
      <w:r w:rsidRPr="00F44F99">
        <w:rPr>
          <w:szCs w:val="24"/>
        </w:rPr>
        <w:t>) (</w:t>
      </w:r>
      <w:r w:rsidRPr="00F44F99">
        <w:rPr>
          <w:rFonts w:ascii="Symbol" w:hAnsi="Symbol"/>
          <w:i/>
          <w:iCs/>
          <w:szCs w:val="24"/>
        </w:rPr>
        <w:t></w:t>
      </w:r>
      <w:r w:rsidRPr="00F44F99">
        <w:rPr>
          <w:i/>
          <w:iCs/>
          <w:szCs w:val="24"/>
        </w:rPr>
        <w:t xml:space="preserve"> </w:t>
      </w:r>
      <w:r w:rsidRPr="00F44F99">
        <w:rPr>
          <w:szCs w:val="24"/>
        </w:rPr>
        <w:t>/ 2 MHz)</w:t>
      </w:r>
      <w:r w:rsidRPr="00F44F99">
        <w:rPr>
          <w:sz w:val="18"/>
          <w:szCs w:val="24"/>
          <w:vertAlign w:val="superscript"/>
        </w:rPr>
        <w:t>-0.3</w:t>
      </w:r>
      <w:r w:rsidRPr="00F44F99">
        <w:rPr>
          <w:sz w:val="18"/>
          <w:szCs w:val="24"/>
        </w:rPr>
        <w:t xml:space="preserve"> </w:t>
      </w:r>
      <w:r w:rsidRPr="00F44F99">
        <w:rPr>
          <w:szCs w:val="24"/>
        </w:rPr>
        <w:t xml:space="preserve">     for        </w:t>
      </w:r>
      <w:r w:rsidRPr="00F44F99">
        <w:rPr>
          <w:rFonts w:ascii="Symbol" w:hAnsi="Symbol"/>
          <w:i/>
          <w:iCs/>
          <w:szCs w:val="24"/>
        </w:rPr>
        <w:t></w:t>
      </w:r>
      <w:r w:rsidRPr="00F44F99">
        <w:rPr>
          <w:rFonts w:ascii="Symbol" w:hAnsi="Symbol"/>
          <w:szCs w:val="24"/>
        </w:rPr>
        <w:t></w:t>
      </w:r>
      <w:r w:rsidRPr="00F44F99">
        <w:rPr>
          <w:bCs/>
          <w:szCs w:val="24"/>
        </w:rPr>
        <w:sym w:font="Symbol" w:char="F0A3"/>
      </w:r>
      <w:r w:rsidRPr="00F44F99">
        <w:rPr>
          <w:bCs/>
          <w:szCs w:val="24"/>
        </w:rPr>
        <w:t xml:space="preserve"> 2 MHz</w:t>
      </w:r>
    </w:p>
    <w:p w14:paraId="56E733F1" w14:textId="77777777" w:rsidR="00CC0AF2" w:rsidRPr="00F44F99" w:rsidRDefault="00CC0AF2" w:rsidP="00CC0AF2">
      <w:pPr>
        <w:pStyle w:val="Equation"/>
        <w:rPr>
          <w:bCs/>
          <w:szCs w:val="24"/>
        </w:rPr>
      </w:pPr>
      <w:r w:rsidRPr="00F44F99">
        <w:rPr>
          <w:i/>
          <w:iCs/>
          <w:szCs w:val="24"/>
        </w:rPr>
        <w:tab/>
      </w:r>
      <w:r w:rsidRPr="00F44F99">
        <w:rPr>
          <w:i/>
          <w:iCs/>
          <w:szCs w:val="24"/>
        </w:rPr>
        <w:tab/>
        <w:t>T</w:t>
      </w:r>
      <w:r w:rsidRPr="00F44F99">
        <w:rPr>
          <w:szCs w:val="24"/>
          <w:vertAlign w:val="subscript"/>
        </w:rPr>
        <w:t xml:space="preserve">S </w:t>
      </w:r>
      <w:r w:rsidRPr="00F44F99">
        <w:rPr>
          <w:szCs w:val="24"/>
        </w:rPr>
        <w:t>= (</w:t>
      </w:r>
      <w:r w:rsidRPr="00F44F99">
        <w:rPr>
          <w:iCs/>
          <w:szCs w:val="24"/>
        </w:rPr>
        <w:t xml:space="preserve">16.3 </w:t>
      </w:r>
      <w:r w:rsidRPr="00F44F99">
        <w:rPr>
          <w:rFonts w:ascii="Symbol" w:hAnsi="Symbol"/>
          <w:iCs/>
          <w:szCs w:val="24"/>
        </w:rPr>
        <w:t></w:t>
      </w:r>
      <w:r w:rsidRPr="00F44F99">
        <w:rPr>
          <w:rFonts w:ascii="Symbol" w:hAnsi="Symbol"/>
          <w:iCs/>
          <w:szCs w:val="24"/>
        </w:rPr>
        <w:t></w:t>
      </w:r>
      <w:r w:rsidRPr="00F44F99">
        <w:rPr>
          <w:iCs/>
          <w:szCs w:val="24"/>
        </w:rPr>
        <w:t>10</w:t>
      </w:r>
      <w:r w:rsidRPr="00F44F99">
        <w:rPr>
          <w:iCs/>
          <w:szCs w:val="24"/>
          <w:vertAlign w:val="superscript"/>
        </w:rPr>
        <w:t>6</w:t>
      </w:r>
      <w:r w:rsidRPr="00F44F99">
        <w:rPr>
          <w:szCs w:val="24"/>
        </w:rPr>
        <w:t xml:space="preserve"> K </w:t>
      </w:r>
      <w:r w:rsidRPr="00F44F99">
        <w:rPr>
          <w:iCs/>
          <w:szCs w:val="24"/>
        </w:rPr>
        <w:t xml:space="preserve">- </w:t>
      </w:r>
      <w:r w:rsidRPr="00F44F99">
        <w:rPr>
          <w:i/>
          <w:szCs w:val="24"/>
        </w:rPr>
        <w:t>T</w:t>
      </w:r>
      <w:r w:rsidRPr="00F44F99">
        <w:rPr>
          <w:iCs/>
          <w:szCs w:val="24"/>
          <w:vertAlign w:val="subscript"/>
        </w:rPr>
        <w:t>CMB</w:t>
      </w:r>
      <w:r w:rsidRPr="00F44F99">
        <w:rPr>
          <w:szCs w:val="24"/>
        </w:rPr>
        <w:t>) (</w:t>
      </w:r>
      <w:r w:rsidRPr="00F44F99">
        <w:rPr>
          <w:rFonts w:ascii="Symbol" w:hAnsi="Symbol"/>
          <w:i/>
          <w:iCs/>
          <w:szCs w:val="24"/>
        </w:rPr>
        <w:t></w:t>
      </w:r>
      <w:r w:rsidRPr="00F44F99">
        <w:rPr>
          <w:i/>
          <w:iCs/>
          <w:szCs w:val="24"/>
        </w:rPr>
        <w:t xml:space="preserve"> </w:t>
      </w:r>
      <w:r w:rsidRPr="00F44F99">
        <w:rPr>
          <w:szCs w:val="24"/>
        </w:rPr>
        <w:t>/ 2 MHz)</w:t>
      </w:r>
      <w:r w:rsidRPr="00F44F99">
        <w:rPr>
          <w:sz w:val="18"/>
          <w:szCs w:val="24"/>
          <w:vertAlign w:val="superscript"/>
        </w:rPr>
        <w:t xml:space="preserve">-2.53  </w:t>
      </w:r>
      <w:r w:rsidRPr="00F44F99">
        <w:rPr>
          <w:sz w:val="18"/>
          <w:szCs w:val="24"/>
        </w:rPr>
        <w:t xml:space="preserve"> </w:t>
      </w:r>
      <w:r w:rsidRPr="00F44F99">
        <w:rPr>
          <w:szCs w:val="24"/>
        </w:rPr>
        <w:t xml:space="preserve">   for        </w:t>
      </w:r>
      <w:r w:rsidRPr="00F44F99">
        <w:rPr>
          <w:bCs/>
          <w:szCs w:val="24"/>
        </w:rPr>
        <w:t xml:space="preserve">2 MHz &lt; </w:t>
      </w:r>
      <w:r w:rsidRPr="00F44F99">
        <w:rPr>
          <w:rFonts w:ascii="Symbol" w:hAnsi="Symbol"/>
          <w:i/>
          <w:iCs/>
          <w:szCs w:val="24"/>
        </w:rPr>
        <w:t></w:t>
      </w:r>
      <w:r w:rsidRPr="00F44F99">
        <w:rPr>
          <w:rFonts w:ascii="Symbol" w:hAnsi="Symbol"/>
          <w:szCs w:val="24"/>
        </w:rPr>
        <w:t></w:t>
      </w:r>
      <w:r w:rsidRPr="00F44F99">
        <w:rPr>
          <w:bCs/>
          <w:szCs w:val="24"/>
        </w:rPr>
        <w:sym w:font="Symbol" w:char="F0A3"/>
      </w:r>
      <w:r w:rsidRPr="00F44F99">
        <w:rPr>
          <w:bCs/>
          <w:szCs w:val="24"/>
        </w:rPr>
        <w:t xml:space="preserve"> 29.021 MHz</w:t>
      </w:r>
    </w:p>
    <w:p w14:paraId="7EC082E2" w14:textId="77777777" w:rsidR="00CC0AF2" w:rsidRPr="00F44F99" w:rsidRDefault="00CC0AF2" w:rsidP="00CC0AF2">
      <w:pPr>
        <w:pStyle w:val="Equation"/>
        <w:rPr>
          <w:bCs/>
          <w:szCs w:val="24"/>
        </w:rPr>
      </w:pPr>
      <w:r w:rsidRPr="00F44F99">
        <w:rPr>
          <w:i/>
          <w:iCs/>
          <w:szCs w:val="24"/>
        </w:rPr>
        <w:tab/>
      </w:r>
      <w:r w:rsidRPr="00F44F99">
        <w:rPr>
          <w:i/>
          <w:iCs/>
          <w:szCs w:val="24"/>
        </w:rPr>
        <w:tab/>
        <w:t>T</w:t>
      </w:r>
      <w:r w:rsidRPr="00F44F99">
        <w:rPr>
          <w:szCs w:val="24"/>
          <w:vertAlign w:val="subscript"/>
        </w:rPr>
        <w:t xml:space="preserve">S </w:t>
      </w:r>
      <w:r w:rsidRPr="00F44F99">
        <w:rPr>
          <w:szCs w:val="24"/>
        </w:rPr>
        <w:t xml:space="preserve">= (15.8 K </w:t>
      </w:r>
      <w:r w:rsidRPr="00F44F99">
        <w:rPr>
          <w:iCs/>
          <w:szCs w:val="24"/>
        </w:rPr>
        <w:t xml:space="preserve">- </w:t>
      </w:r>
      <w:r w:rsidRPr="00F44F99">
        <w:rPr>
          <w:i/>
          <w:szCs w:val="24"/>
        </w:rPr>
        <w:t>T</w:t>
      </w:r>
      <w:r w:rsidRPr="00F44F99">
        <w:rPr>
          <w:iCs/>
          <w:szCs w:val="24"/>
          <w:vertAlign w:val="subscript"/>
        </w:rPr>
        <w:t>CMB</w:t>
      </w:r>
      <w:r w:rsidRPr="00F44F99">
        <w:rPr>
          <w:szCs w:val="24"/>
        </w:rPr>
        <w:t>) (</w:t>
      </w:r>
      <w:r w:rsidRPr="00F44F99">
        <w:rPr>
          <w:rFonts w:ascii="Symbol" w:hAnsi="Symbol"/>
          <w:i/>
          <w:iCs/>
          <w:szCs w:val="24"/>
        </w:rPr>
        <w:t></w:t>
      </w:r>
      <w:r w:rsidRPr="00F44F99">
        <w:rPr>
          <w:i/>
          <w:iCs/>
          <w:szCs w:val="24"/>
        </w:rPr>
        <w:t xml:space="preserve"> </w:t>
      </w:r>
      <w:r w:rsidRPr="00F44F99">
        <w:rPr>
          <w:szCs w:val="24"/>
        </w:rPr>
        <w:t>/ 408 MHz)</w:t>
      </w:r>
      <w:r w:rsidRPr="00F44F99">
        <w:rPr>
          <w:sz w:val="18"/>
          <w:szCs w:val="24"/>
          <w:vertAlign w:val="superscript"/>
        </w:rPr>
        <w:t xml:space="preserve">-2.75 </w:t>
      </w:r>
      <w:r w:rsidRPr="00F44F99">
        <w:rPr>
          <w:sz w:val="18"/>
          <w:szCs w:val="24"/>
        </w:rPr>
        <w:t xml:space="preserve"> </w:t>
      </w:r>
      <w:r w:rsidRPr="00F44F99">
        <w:rPr>
          <w:szCs w:val="24"/>
        </w:rPr>
        <w:t xml:space="preserve">         for        </w:t>
      </w:r>
      <w:r w:rsidRPr="00F44F99">
        <w:rPr>
          <w:rFonts w:ascii="Symbol" w:hAnsi="Symbol"/>
          <w:i/>
          <w:iCs/>
          <w:szCs w:val="24"/>
        </w:rPr>
        <w:t></w:t>
      </w:r>
      <w:r w:rsidRPr="00F44F99">
        <w:rPr>
          <w:rFonts w:ascii="Symbol" w:hAnsi="Symbol"/>
          <w:szCs w:val="24"/>
        </w:rPr>
        <w:t></w:t>
      </w:r>
      <w:r w:rsidRPr="00F44F99">
        <w:rPr>
          <w:rFonts w:ascii="Symbol" w:hAnsi="Symbol"/>
          <w:szCs w:val="24"/>
        </w:rPr>
        <w:t></w:t>
      </w:r>
      <w:r w:rsidRPr="00F44F99">
        <w:rPr>
          <w:bCs/>
          <w:szCs w:val="24"/>
        </w:rPr>
        <w:t>&gt; 29.021 MHz</w:t>
      </w:r>
    </w:p>
    <w:p w14:paraId="3A6A0C3E" w14:textId="02712FE2" w:rsidR="00CC0AF2" w:rsidRPr="00F44F99" w:rsidRDefault="00CC0AF2" w:rsidP="00CC0AF2">
      <w:r w:rsidRPr="00F44F99">
        <w:t xml:space="preserve">The total equivalent sky brightness after taking ground spill </w:t>
      </w:r>
      <w:r w:rsidR="00E672D3" w:rsidRPr="00F44F99">
        <w:t xml:space="preserve">into account </w:t>
      </w:r>
      <w:r w:rsidRPr="00F44F99">
        <w:t>is shown as the red line in Fig. 1.</w:t>
      </w:r>
    </w:p>
    <w:p w14:paraId="11646ED5" w14:textId="77777777" w:rsidR="00CC0AF2" w:rsidRPr="00F44F99" w:rsidRDefault="00CC0AF2" w:rsidP="00CC0AF2">
      <w:pPr>
        <w:pStyle w:val="FigureNo"/>
      </w:pPr>
      <w:r w:rsidRPr="00F44F99">
        <w:lastRenderedPageBreak/>
        <w:t>Figure 1</w:t>
      </w:r>
    </w:p>
    <w:p w14:paraId="54FC9FB8" w14:textId="77777777" w:rsidR="00CC0AF2" w:rsidRPr="00F44F99" w:rsidRDefault="00CC0AF2" w:rsidP="00CC0AF2">
      <w:pPr>
        <w:pStyle w:val="Figuretitle"/>
      </w:pPr>
      <w:r w:rsidRPr="00F44F99">
        <w:t>Equivalent sky brightness for different models, correcting for ground spill.</w:t>
      </w:r>
      <w:r w:rsidRPr="00F44F99">
        <w:br/>
        <w:t>The red line represents the suggested sky model.</w:t>
      </w:r>
    </w:p>
    <w:p w14:paraId="7A88347A" w14:textId="77777777" w:rsidR="00CC0AF2" w:rsidRPr="00F44F99" w:rsidRDefault="00CC0AF2" w:rsidP="00CC0AF2">
      <w:pPr>
        <w:pStyle w:val="Figure"/>
        <w:rPr>
          <w:noProof w:val="0"/>
        </w:rPr>
      </w:pPr>
      <w:r w:rsidRPr="00F44F99">
        <w:drawing>
          <wp:inline distT="0" distB="0" distL="0" distR="0" wp14:anchorId="72044917" wp14:editId="2974F097">
            <wp:extent cx="5943600" cy="2646680"/>
            <wp:effectExtent l="0" t="0" r="0" b="0"/>
            <wp:docPr id="18733061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03264" name=""/>
                    <pic:cNvPicPr/>
                  </pic:nvPicPr>
                  <pic:blipFill>
                    <a:blip r:embed="rId14"/>
                    <a:stretch>
                      <a:fillRect/>
                    </a:stretch>
                  </pic:blipFill>
                  <pic:spPr>
                    <a:xfrm>
                      <a:off x="0" y="0"/>
                      <a:ext cx="5943600" cy="2646680"/>
                    </a:xfrm>
                    <a:prstGeom prst="rect">
                      <a:avLst/>
                    </a:prstGeom>
                  </pic:spPr>
                </pic:pic>
              </a:graphicData>
            </a:graphic>
          </wp:inline>
        </w:drawing>
      </w:r>
    </w:p>
    <w:p w14:paraId="565215F8" w14:textId="77777777" w:rsidR="00CC0AF2" w:rsidRPr="00F27FA4" w:rsidRDefault="00CC0AF2" w:rsidP="00CC0AF2">
      <w:pPr>
        <w:rPr>
          <w:spacing w:val="-2"/>
        </w:rPr>
      </w:pPr>
      <w:r w:rsidRPr="00F27FA4">
        <w:rPr>
          <w:spacing w:val="-2"/>
        </w:rPr>
        <w:t>Finally, receiver temperatures are not assumed to be significantly different from the terrestrial case.</w:t>
      </w:r>
    </w:p>
    <w:p w14:paraId="5AD3A7D8" w14:textId="57A19479" w:rsidR="00385354" w:rsidRPr="00F44F99" w:rsidRDefault="00385354" w:rsidP="004B09D7">
      <w:pPr>
        <w:pStyle w:val="Heading1"/>
      </w:pPr>
      <w:bookmarkStart w:id="60" w:name="_Toc217065604"/>
      <w:r w:rsidRPr="00F44F99">
        <w:t>3</w:t>
      </w:r>
      <w:r w:rsidRPr="00F44F99">
        <w:tab/>
      </w:r>
      <w:r w:rsidR="00254A1B" w:rsidRPr="00F44F99">
        <w:t>Methodology for calculating threshold levels of interference</w:t>
      </w:r>
      <w:bookmarkEnd w:id="60"/>
    </w:p>
    <w:p w14:paraId="56817AB8" w14:textId="029DE38A" w:rsidR="009E40AE" w:rsidRPr="00F44F99" w:rsidRDefault="009E40AE" w:rsidP="009E40AE">
      <w:pPr>
        <w:pStyle w:val="EditorsNote"/>
      </w:pPr>
      <w:r w:rsidRPr="00F44F99">
        <w:rPr>
          <w:highlight w:val="yellow"/>
        </w:rPr>
        <w:t xml:space="preserve">{Editor’s note: Content to be developed further. Example calculations for several </w:t>
      </w:r>
      <w:r w:rsidR="00E672D3" w:rsidRPr="00F44F99">
        <w:rPr>
          <w:highlight w:val="yellow"/>
        </w:rPr>
        <w:t>existing or planned</w:t>
      </w:r>
      <w:r w:rsidRPr="00F44F99">
        <w:rPr>
          <w:highlight w:val="yellow"/>
        </w:rPr>
        <w:t xml:space="preserve"> lunar RAS facilities</w:t>
      </w:r>
      <w:r w:rsidR="00E672D3" w:rsidRPr="00F44F99">
        <w:rPr>
          <w:highlight w:val="yellow"/>
        </w:rPr>
        <w:t xml:space="preserve"> (e.g. ROLSES) </w:t>
      </w:r>
      <w:r w:rsidRPr="00F44F99">
        <w:rPr>
          <w:highlight w:val="yellow"/>
        </w:rPr>
        <w:t xml:space="preserve">given specific system parameters could be </w:t>
      </w:r>
      <w:r w:rsidR="00E672D3" w:rsidRPr="00F44F99">
        <w:rPr>
          <w:highlight w:val="yellow"/>
        </w:rPr>
        <w:t>included</w:t>
      </w:r>
      <w:r w:rsidRPr="00F44F99">
        <w:rPr>
          <w:highlight w:val="yellow"/>
        </w:rPr>
        <w:t xml:space="preserve"> here.}</w:t>
      </w:r>
    </w:p>
    <w:p w14:paraId="72237D0E" w14:textId="562E5F4D" w:rsidR="009E40AE" w:rsidRPr="00F44F99" w:rsidRDefault="001D432F" w:rsidP="009E40AE">
      <w:r w:rsidRPr="00F44F99">
        <w:rPr>
          <w:lang w:eastAsia="zh-CN"/>
        </w:rPr>
        <w:t xml:space="preserve">Thresholds of interference can be calculated for each of the facilities built within the SZM based on system parameters and accounting for the long integration time on the SZM relative to integration times for Earth-based observations. The technical and operational characteristics of radio astronomy observatories in the SZM, at the frequencies of interest, are essential to ensure protection of these radio astronomy operations as provisioned in RR Nos. </w:t>
      </w:r>
      <w:r w:rsidRPr="00F44F99">
        <w:rPr>
          <w:b/>
          <w:bCs/>
          <w:lang w:eastAsia="zh-CN"/>
        </w:rPr>
        <w:t xml:space="preserve">22.22 </w:t>
      </w:r>
      <w:r w:rsidRPr="00F44F99">
        <w:rPr>
          <w:lang w:eastAsia="zh-CN"/>
        </w:rPr>
        <w:t xml:space="preserve">to </w:t>
      </w:r>
      <w:r w:rsidRPr="00F44F99">
        <w:rPr>
          <w:b/>
          <w:bCs/>
          <w:lang w:eastAsia="zh-CN"/>
        </w:rPr>
        <w:t>22.25</w:t>
      </w:r>
      <w:r w:rsidRPr="00F44F99">
        <w:rPr>
          <w:lang w:eastAsia="zh-CN"/>
        </w:rPr>
        <w:t>.</w:t>
      </w:r>
    </w:p>
    <w:p w14:paraId="60C20CE7" w14:textId="77777777" w:rsidR="004B09D7" w:rsidRDefault="00385354">
      <w:pPr>
        <w:rPr>
          <w:ins w:id="61" w:author="United States" w:date="2025-12-19T18:32:00Z" w16du:dateUtc="2025-12-19T23:32:00Z"/>
          <w:lang w:eastAsia="zh-CN"/>
        </w:rPr>
      </w:pPr>
      <w:r w:rsidRPr="00F44F99">
        <w:rPr>
          <w:lang w:eastAsia="zh-CN"/>
        </w:rPr>
        <w:t xml:space="preserve">For frequency transmissions permitted in the SZM, the equations in Table 1 </w:t>
      </w:r>
      <w:r w:rsidR="00BD0915" w:rsidRPr="00F44F99">
        <w:rPr>
          <w:lang w:eastAsia="zh-CN"/>
        </w:rPr>
        <w:t xml:space="preserve">and Table 2 </w:t>
      </w:r>
      <w:r w:rsidRPr="00F44F99">
        <w:rPr>
          <w:lang w:eastAsia="zh-CN"/>
        </w:rPr>
        <w:t>can be used to calculate applicable threshold values of interference to radio astronomy observations in the SZM relevant to RR</w:t>
      </w:r>
      <w:r w:rsidR="00197C20" w:rsidRPr="00F44F99">
        <w:rPr>
          <w:b/>
          <w:bCs/>
          <w:lang w:eastAsia="zh-CN"/>
        </w:rPr>
        <w:t xml:space="preserve"> </w:t>
      </w:r>
      <w:r w:rsidR="00197C20" w:rsidRPr="00F44F99">
        <w:rPr>
          <w:lang w:eastAsia="zh-CN"/>
        </w:rPr>
        <w:t>No.</w:t>
      </w:r>
      <w:r w:rsidRPr="00F44F99">
        <w:rPr>
          <w:b/>
          <w:bCs/>
          <w:lang w:eastAsia="zh-CN"/>
        </w:rPr>
        <w:t xml:space="preserve"> 22.25</w:t>
      </w:r>
      <w:r w:rsidRPr="00F44F99">
        <w:rPr>
          <w:lang w:eastAsia="zh-CN"/>
        </w:rPr>
        <w:t>. Additionally, Table</w:t>
      </w:r>
      <w:r w:rsidR="00F16980" w:rsidRPr="00F44F99">
        <w:rPr>
          <w:lang w:eastAsia="zh-CN"/>
        </w:rPr>
        <w:t>s</w:t>
      </w:r>
      <w:r w:rsidRPr="00F44F99">
        <w:rPr>
          <w:lang w:eastAsia="zh-CN"/>
        </w:rPr>
        <w:t xml:space="preserve"> </w:t>
      </w:r>
      <w:r w:rsidR="00BD0915" w:rsidRPr="00F44F99">
        <w:rPr>
          <w:lang w:eastAsia="zh-CN"/>
        </w:rPr>
        <w:t>3</w:t>
      </w:r>
      <w:r w:rsidR="00F16980" w:rsidRPr="00F44F99">
        <w:rPr>
          <w:lang w:eastAsia="zh-CN"/>
        </w:rPr>
        <w:t xml:space="preserve"> and </w:t>
      </w:r>
      <w:r w:rsidR="00BD0915" w:rsidRPr="00F44F99">
        <w:rPr>
          <w:lang w:eastAsia="zh-CN"/>
        </w:rPr>
        <w:t>4</w:t>
      </w:r>
      <w:r w:rsidRPr="00F44F99">
        <w:rPr>
          <w:lang w:eastAsia="zh-CN"/>
        </w:rPr>
        <w:t xml:space="preserve"> provide </w:t>
      </w:r>
      <w:r w:rsidR="00F16980" w:rsidRPr="00F44F99">
        <w:rPr>
          <w:lang w:eastAsia="zh-CN"/>
        </w:rPr>
        <w:t xml:space="preserve">relevant </w:t>
      </w:r>
      <w:r w:rsidR="00F77648" w:rsidRPr="00F44F99">
        <w:rPr>
          <w:lang w:eastAsia="zh-CN"/>
        </w:rPr>
        <w:t xml:space="preserve">frequency-independent and </w:t>
      </w:r>
      <w:r w:rsidR="00F16980" w:rsidRPr="00F44F99">
        <w:rPr>
          <w:lang w:eastAsia="zh-CN"/>
        </w:rPr>
        <w:t>frequency-dependent relations, parameters and constants</w:t>
      </w:r>
      <w:r w:rsidRPr="00F44F99">
        <w:rPr>
          <w:lang w:eastAsia="zh-CN"/>
        </w:rPr>
        <w:t xml:space="preserve"> for reference.</w:t>
      </w:r>
    </w:p>
    <w:p w14:paraId="3E4E8A67" w14:textId="40DDE6DE" w:rsidR="00C427B2" w:rsidRPr="00F44F99" w:rsidRDefault="00C427B2">
      <w:pPr>
        <w:rPr>
          <w:lang w:eastAsia="zh-CN"/>
        </w:rPr>
      </w:pPr>
      <w:ins w:id="62" w:author="United States" w:date="2025-12-19T18:32:00Z" w16du:dateUtc="2025-12-19T23:32:00Z">
        <w:r>
          <w:rPr>
            <w:lang w:eastAsia="zh-CN"/>
          </w:rPr>
          <w:t xml:space="preserve">For </w:t>
        </w:r>
      </w:ins>
      <w:ins w:id="63" w:author="United States" w:date="2025-12-19T18:33:00Z" w16du:dateUtc="2025-12-19T23:33:00Z">
        <w:r>
          <w:rPr>
            <w:lang w:eastAsia="zh-CN"/>
          </w:rPr>
          <w:t>telescopes that employ bolometers and similar types of incoherent detectors</w:t>
        </w:r>
      </w:ins>
      <w:ins w:id="64" w:author="United States" w:date="2025-12-19T18:35:00Z" w16du:dateUtc="2025-12-19T23:35:00Z">
        <w:r>
          <w:rPr>
            <w:lang w:eastAsia="zh-CN"/>
          </w:rPr>
          <w:t xml:space="preserve">, the methodology described in these tables does not provide sensible thresholds for interference </w:t>
        </w:r>
      </w:ins>
      <w:ins w:id="65" w:author="United States" w:date="2025-12-19T18:36:00Z" w16du:dateUtc="2025-12-19T23:36:00Z">
        <w:r>
          <w:rPr>
            <w:lang w:eastAsia="zh-CN"/>
          </w:rPr>
          <w:t>given the large fractional bandwidths</w:t>
        </w:r>
      </w:ins>
      <w:ins w:id="66" w:author="United States" w:date="2025-12-19T19:16:00Z" w16du:dateUtc="2025-12-20T00:16:00Z">
        <w:r w:rsidR="00780A13">
          <w:rPr>
            <w:lang w:eastAsia="zh-CN"/>
          </w:rPr>
          <w:t xml:space="preserve"> of these detectors along with their inability to distinguish </w:t>
        </w:r>
        <w:del w:id="67" w:author="Darcy Barron" w:date="2026-01-24T21:03:00Z" w16du:dateUtc="2026-01-25T04:03:00Z">
          <w:r w:rsidR="00780A13" w:rsidDel="00367D32">
            <w:rPr>
              <w:lang w:eastAsia="zh-CN"/>
            </w:rPr>
            <w:delText xml:space="preserve">or reject </w:delText>
          </w:r>
        </w:del>
        <w:r w:rsidR="00780A13">
          <w:rPr>
            <w:lang w:eastAsia="zh-CN"/>
          </w:rPr>
          <w:t>frequencies within these broad bands.</w:t>
        </w:r>
      </w:ins>
      <w:r w:rsidR="0067418C">
        <w:rPr>
          <w:lang w:eastAsia="zh-CN"/>
        </w:rPr>
        <w:t xml:space="preserve"> </w:t>
      </w:r>
      <w:ins w:id="68" w:author="Darcy Barron" w:date="2026-01-24T21:03:00Z" w16du:dateUtc="2026-01-25T04:03:00Z">
        <w:r w:rsidR="00367D32">
          <w:rPr>
            <w:lang w:eastAsia="zh-CN"/>
          </w:rPr>
          <w:t xml:space="preserve">For these detectors, frequency excision is not possible; any emission above the permissible threshold in the </w:t>
        </w:r>
      </w:ins>
      <w:ins w:id="69" w:author="Darcy Barron" w:date="2026-01-24T21:04:00Z" w16du:dateUtc="2026-01-25T04:04:00Z">
        <w:r w:rsidR="00367D32">
          <w:rPr>
            <w:lang w:eastAsia="zh-CN"/>
          </w:rPr>
          <w:t>detector</w:t>
        </w:r>
      </w:ins>
      <w:ins w:id="70" w:author="Darcy Barron" w:date="2026-01-24T21:03:00Z" w16du:dateUtc="2026-01-25T04:03:00Z">
        <w:r w:rsidR="00367D32">
          <w:rPr>
            <w:lang w:eastAsia="zh-CN"/>
          </w:rPr>
          <w:t xml:space="preserve">’s band </w:t>
        </w:r>
        <w:r w:rsidR="00367D32" w:rsidRPr="009F6680">
          <w:rPr>
            <w:lang w:eastAsia="zh-CN"/>
          </w:rPr>
          <w:t>renders the entire frequency band useless.</w:t>
        </w:r>
        <w:r w:rsidR="00367D32">
          <w:rPr>
            <w:lang w:eastAsia="zh-CN"/>
          </w:rPr>
          <w:t xml:space="preserve"> </w:t>
        </w:r>
      </w:ins>
      <w:ins w:id="71" w:author="United States" w:date="2025-12-19T18:36:00Z" w16du:dateUtc="2025-12-19T23:36:00Z">
        <w:r>
          <w:rPr>
            <w:lang w:eastAsia="zh-CN"/>
          </w:rPr>
          <w:t xml:space="preserve">Report ITU-R RA.2512 provides characteristics of extremely sensitive, background-limited </w:t>
        </w:r>
        <w:proofErr w:type="spellStart"/>
        <w:r>
          <w:rPr>
            <w:lang w:eastAsia="zh-CN"/>
          </w:rPr>
          <w:t>millimeter</w:t>
        </w:r>
        <w:proofErr w:type="spellEnd"/>
        <w:r>
          <w:rPr>
            <w:lang w:eastAsia="zh-CN"/>
          </w:rPr>
          <w:t>-wave bolometric detectors with large fractional bandwidths of order 30% or more, especially those used for observ</w:t>
        </w:r>
      </w:ins>
      <w:ins w:id="72" w:author="United States" w:date="2025-12-19T18:37:00Z" w16du:dateUtc="2025-12-19T23:37:00Z">
        <w:r>
          <w:rPr>
            <w:lang w:eastAsia="zh-CN"/>
          </w:rPr>
          <w:t xml:space="preserve">ations of the Cosmic Microwave Background (CMB). </w:t>
        </w:r>
      </w:ins>
      <w:ins w:id="73" w:author="Darcy Barron" w:date="2026-01-24T15:55:00Z" w16du:dateUtc="2026-01-24T22:55:00Z">
        <w:r w:rsidR="008F6533">
          <w:rPr>
            <w:lang w:eastAsia="zh-CN"/>
          </w:rPr>
          <w:t xml:space="preserve">These instruments </w:t>
        </w:r>
      </w:ins>
      <w:ins w:id="74" w:author="Darcy Barron" w:date="2026-01-24T17:03:00Z" w16du:dateUtc="2026-01-25T00:03:00Z">
        <w:r w:rsidR="00273E85">
          <w:rPr>
            <w:lang w:eastAsia="zh-CN"/>
          </w:rPr>
          <w:t>have been</w:t>
        </w:r>
      </w:ins>
      <w:ins w:id="75" w:author="Darcy Barron" w:date="2026-01-24T16:59:00Z" w16du:dateUtc="2026-01-24T23:59:00Z">
        <w:r w:rsidR="00273E85">
          <w:rPr>
            <w:lang w:eastAsia="zh-CN"/>
          </w:rPr>
          <w:t xml:space="preserve"> located</w:t>
        </w:r>
      </w:ins>
      <w:ins w:id="76" w:author="Darcy Barron" w:date="2026-01-24T15:55:00Z" w16du:dateUtc="2026-01-24T22:55:00Z">
        <w:r w:rsidR="008F6533">
          <w:rPr>
            <w:lang w:eastAsia="zh-CN"/>
          </w:rPr>
          <w:t xml:space="preserve"> exclusively</w:t>
        </w:r>
      </w:ins>
      <w:ins w:id="77" w:author="Darcy Barron" w:date="2026-01-24T17:03:00Z" w16du:dateUtc="2026-01-25T00:03:00Z">
        <w:r w:rsidR="00273E85">
          <w:rPr>
            <w:lang w:eastAsia="zh-CN"/>
          </w:rPr>
          <w:t xml:space="preserve"> </w:t>
        </w:r>
      </w:ins>
      <w:ins w:id="78" w:author="Darcy Barron" w:date="2026-01-24T15:55:00Z" w16du:dateUtc="2026-01-24T22:55:00Z">
        <w:r w:rsidR="008F6533">
          <w:rPr>
            <w:lang w:eastAsia="zh-CN"/>
          </w:rPr>
          <w:t>at extremely</w:t>
        </w:r>
      </w:ins>
      <w:ins w:id="79" w:author="Darcy Barron" w:date="2026-01-24T17:03:00Z" w16du:dateUtc="2026-01-25T00:03:00Z">
        <w:r w:rsidR="00273E85">
          <w:rPr>
            <w:lang w:eastAsia="zh-CN"/>
          </w:rPr>
          <w:t xml:space="preserve"> </w:t>
        </w:r>
        <w:r w:rsidR="00273E85">
          <w:rPr>
            <w:lang w:eastAsia="zh-CN"/>
          </w:rPr>
          <w:lastRenderedPageBreak/>
          <w:t>geographically</w:t>
        </w:r>
      </w:ins>
      <w:ins w:id="80" w:author="Darcy Barron" w:date="2026-01-24T15:55:00Z" w16du:dateUtc="2026-01-24T22:55:00Z">
        <w:r w:rsidR="008F6533">
          <w:rPr>
            <w:lang w:eastAsia="zh-CN"/>
          </w:rPr>
          <w:t xml:space="preserve"> remote sites</w:t>
        </w:r>
      </w:ins>
      <w:ins w:id="81" w:author="Darcy Barron" w:date="2026-01-24T17:02:00Z" w16du:dateUtc="2026-01-25T00:02:00Z">
        <w:r w:rsidR="00273E85">
          <w:rPr>
            <w:lang w:eastAsia="zh-CN"/>
          </w:rPr>
          <w:t xml:space="preserve"> </w:t>
        </w:r>
      </w:ins>
      <w:proofErr w:type="gramStart"/>
      <w:ins w:id="82" w:author="Darcy Barron" w:date="2026-01-24T17:03:00Z" w16du:dateUtc="2026-01-25T00:03:00Z">
        <w:r w:rsidR="00273E85">
          <w:rPr>
            <w:lang w:eastAsia="zh-CN"/>
          </w:rPr>
          <w:t>in order to</w:t>
        </w:r>
      </w:ins>
      <w:proofErr w:type="gramEnd"/>
      <w:ins w:id="83" w:author="Darcy Barron" w:date="2026-01-24T17:04:00Z" w16du:dateUtc="2026-01-25T00:04:00Z">
        <w:r w:rsidR="00273E85">
          <w:rPr>
            <w:lang w:eastAsia="zh-CN"/>
          </w:rPr>
          <w:t xml:space="preserve"> operate in an environment with minimal interference.</w:t>
        </w:r>
      </w:ins>
      <w:ins w:id="84" w:author="Darcy Barron" w:date="2026-01-24T15:55:00Z" w16du:dateUtc="2026-01-24T22:55:00Z">
        <w:r w:rsidR="008F6533">
          <w:rPr>
            <w:lang w:eastAsia="zh-CN"/>
          </w:rPr>
          <w:t xml:space="preserve"> </w:t>
        </w:r>
      </w:ins>
      <w:ins w:id="85" w:author="United States" w:date="2025-12-19T18:37:00Z" w16du:dateUtc="2025-12-19T23:37:00Z">
        <w:r>
          <w:rPr>
            <w:lang w:eastAsia="zh-CN"/>
          </w:rPr>
          <w:t>Reference levels for telescopes employing such detectors can be found in Report ITU-R RA.251</w:t>
        </w:r>
      </w:ins>
      <w:ins w:id="86" w:author="United States" w:date="2025-12-19T18:38:00Z" w16du:dateUtc="2025-12-19T23:38:00Z">
        <w:r>
          <w:rPr>
            <w:lang w:eastAsia="zh-CN"/>
          </w:rPr>
          <w:t xml:space="preserve">2. </w:t>
        </w:r>
      </w:ins>
      <w:ins w:id="87" w:author="United States" w:date="2025-12-19T18:41:00Z" w16du:dateUtc="2025-12-19T23:41:00Z">
        <w:r>
          <w:rPr>
            <w:lang w:eastAsia="zh-CN"/>
          </w:rPr>
          <w:t>Notably, t</w:t>
        </w:r>
      </w:ins>
      <w:ins w:id="88" w:author="United States" w:date="2025-12-19T18:38:00Z" w16du:dateUtc="2025-12-19T23:38:00Z">
        <w:r>
          <w:rPr>
            <w:lang w:eastAsia="zh-CN"/>
          </w:rPr>
          <w:t>h</w:t>
        </w:r>
      </w:ins>
      <w:ins w:id="89" w:author="United States" w:date="2025-12-19T18:39:00Z" w16du:dateUtc="2025-12-19T23:39:00Z">
        <w:r>
          <w:rPr>
            <w:lang w:eastAsia="zh-CN"/>
          </w:rPr>
          <w:t xml:space="preserve">resholds of interference </w:t>
        </w:r>
      </w:ins>
      <w:ins w:id="90" w:author="United States" w:date="2025-12-19T18:38:00Z" w16du:dateUtc="2025-12-19T23:38:00Z">
        <w:r>
          <w:rPr>
            <w:lang w:eastAsia="zh-CN"/>
          </w:rPr>
          <w:t>dep</w:t>
        </w:r>
      </w:ins>
      <w:ins w:id="91" w:author="United States" w:date="2025-12-19T18:39:00Z" w16du:dateUtc="2025-12-19T23:39:00Z">
        <w:r>
          <w:rPr>
            <w:lang w:eastAsia="zh-CN"/>
          </w:rPr>
          <w:t>end heavily on the site characteristics</w:t>
        </w:r>
      </w:ins>
      <w:ins w:id="92" w:author="Darcy Barron" w:date="2026-01-24T17:04:00Z" w16du:dateUtc="2026-01-25T00:04:00Z">
        <w:r w:rsidR="00273E85">
          <w:rPr>
            <w:lang w:eastAsia="zh-CN"/>
          </w:rPr>
          <w:t>, and the sites descr</w:t>
        </w:r>
      </w:ins>
      <w:ins w:id="93" w:author="Darcy Barron" w:date="2026-01-24T17:05:00Z" w16du:dateUtc="2026-01-25T00:05:00Z">
        <w:r w:rsidR="00273E85">
          <w:rPr>
            <w:lang w:eastAsia="zh-CN"/>
          </w:rPr>
          <w:t>ibed in Report ITU-R RA.2512 are all terrestrial sites with a background dominated by the Earth’s atmosphere</w:t>
        </w:r>
      </w:ins>
      <w:ins w:id="94" w:author="United States" w:date="2025-12-19T18:39:00Z" w16du:dateUtc="2025-12-19T23:39:00Z">
        <w:r>
          <w:rPr>
            <w:lang w:eastAsia="zh-CN"/>
          </w:rPr>
          <w:t xml:space="preserve">. </w:t>
        </w:r>
        <w:del w:id="95" w:author="Darcy Barron" w:date="2026-01-24T21:04:00Z" w16du:dateUtc="2026-01-25T04:04:00Z">
          <w:r w:rsidDel="008C4EFD">
            <w:rPr>
              <w:lang w:eastAsia="zh-CN"/>
            </w:rPr>
            <w:delText xml:space="preserve">Furthermore, for broadband bolometers, frequency excision is not possible; any emission above the </w:delText>
          </w:r>
        </w:del>
      </w:ins>
      <w:ins w:id="96" w:author="Author" w:date="2026-01-23T21:40:00Z" w16du:dateUtc="2026-01-24T02:40:00Z">
        <w:del w:id="97" w:author="Darcy Barron" w:date="2026-01-24T21:04:00Z" w16du:dateUtc="2026-01-25T04:04:00Z">
          <w:r w:rsidR="009F6680" w:rsidDel="008C4EFD">
            <w:rPr>
              <w:lang w:eastAsia="zh-CN"/>
            </w:rPr>
            <w:delText>permissible</w:delText>
          </w:r>
        </w:del>
      </w:ins>
      <w:ins w:id="98" w:author="Author" w:date="2026-01-19T16:38:00Z" w16du:dateUtc="2026-01-19T21:38:00Z">
        <w:del w:id="99" w:author="Darcy Barron" w:date="2026-01-24T21:04:00Z" w16du:dateUtc="2026-01-25T04:04:00Z">
          <w:r w:rsidR="00A41282" w:rsidDel="008C4EFD">
            <w:rPr>
              <w:lang w:eastAsia="zh-CN"/>
            </w:rPr>
            <w:delText xml:space="preserve"> </w:delText>
          </w:r>
        </w:del>
      </w:ins>
      <w:ins w:id="100" w:author="United States" w:date="2025-12-19T18:39:00Z" w16du:dateUtc="2025-12-19T23:39:00Z">
        <w:del w:id="101" w:author="Darcy Barron" w:date="2026-01-24T21:04:00Z" w16du:dateUtc="2026-01-25T04:04:00Z">
          <w:r w:rsidDel="008C4EFD">
            <w:rPr>
              <w:lang w:eastAsia="zh-CN"/>
            </w:rPr>
            <w:delText xml:space="preserve">threshold </w:delText>
          </w:r>
        </w:del>
      </w:ins>
      <w:ins w:id="102" w:author="United States" w:date="2025-12-19T19:16:00Z" w16du:dateUtc="2025-12-20T00:16:00Z">
        <w:del w:id="103" w:author="Darcy Barron" w:date="2026-01-24T21:04:00Z" w16du:dateUtc="2026-01-25T04:04:00Z">
          <w:r w:rsidR="00780A13" w:rsidDel="008C4EFD">
            <w:rPr>
              <w:lang w:eastAsia="zh-CN"/>
            </w:rPr>
            <w:delText xml:space="preserve">in </w:delText>
          </w:r>
        </w:del>
      </w:ins>
      <w:ins w:id="104" w:author="United States" w:date="2025-12-19T18:40:00Z" w16du:dateUtc="2025-12-19T23:40:00Z">
        <w:del w:id="105" w:author="Darcy Barron" w:date="2026-01-24T21:04:00Z" w16du:dateUtc="2026-01-25T04:04:00Z">
          <w:r w:rsidDel="008C4EFD">
            <w:rPr>
              <w:lang w:eastAsia="zh-CN"/>
            </w:rPr>
            <w:delText xml:space="preserve">the </w:delText>
          </w:r>
        </w:del>
      </w:ins>
      <w:ins w:id="106" w:author="United States" w:date="2025-12-19T19:17:00Z" w16du:dateUtc="2025-12-20T00:17:00Z">
        <w:del w:id="107" w:author="Darcy Barron" w:date="2026-01-24T21:04:00Z" w16du:dateUtc="2026-01-25T04:04:00Z">
          <w:r w:rsidR="00780A13" w:rsidDel="008C4EFD">
            <w:rPr>
              <w:lang w:eastAsia="zh-CN"/>
            </w:rPr>
            <w:delText xml:space="preserve">bolometer’s </w:delText>
          </w:r>
        </w:del>
      </w:ins>
      <w:ins w:id="108" w:author="United States" w:date="2025-12-19T18:40:00Z" w16du:dateUtc="2025-12-19T23:40:00Z">
        <w:del w:id="109" w:author="Darcy Barron" w:date="2026-01-24T21:04:00Z" w16du:dateUtc="2026-01-25T04:04:00Z">
          <w:r w:rsidRPr="00A41282" w:rsidDel="008C4EFD">
            <w:rPr>
              <w:highlight w:val="cyan"/>
              <w:lang w:eastAsia="zh-CN"/>
              <w:rPrChange w:id="110" w:author="Author" w:date="2026-01-19T16:38:00Z" w16du:dateUtc="2026-01-19T21:38:00Z">
                <w:rPr>
                  <w:lang w:eastAsia="zh-CN"/>
                </w:rPr>
              </w:rPrChange>
            </w:rPr>
            <w:delText>entire</w:delText>
          </w:r>
          <w:r w:rsidDel="008C4EFD">
            <w:rPr>
              <w:lang w:eastAsia="zh-CN"/>
            </w:rPr>
            <w:delText xml:space="preserve"> band </w:delText>
          </w:r>
        </w:del>
      </w:ins>
      <w:ins w:id="111" w:author="Author" w:date="2026-01-19T16:37:00Z" w16du:dateUtc="2026-01-19T21:37:00Z">
        <w:del w:id="112" w:author="Darcy Barron" w:date="2026-01-24T21:04:00Z" w16du:dateUtc="2026-01-25T04:04:00Z">
          <w:r w:rsidR="00A41282" w:rsidRPr="009F6680" w:rsidDel="008C4EFD">
            <w:rPr>
              <w:lang w:eastAsia="zh-CN"/>
            </w:rPr>
            <w:delText>renders the entire frequency band useless.</w:delText>
          </w:r>
        </w:del>
      </w:ins>
      <w:ins w:id="113" w:author="United States" w:date="2025-12-19T18:40:00Z" w16du:dateUtc="2025-12-19T23:40:00Z">
        <w:del w:id="114" w:author="Darcy Barron" w:date="2026-01-24T21:04:00Z" w16du:dateUtc="2026-01-25T04:04:00Z">
          <w:r w:rsidRPr="009F6680" w:rsidDel="008C4EFD">
            <w:rPr>
              <w:lang w:eastAsia="zh-CN"/>
            </w:rPr>
            <w:delText>is harmful interference.</w:delText>
          </w:r>
        </w:del>
      </w:ins>
      <w:ins w:id="115" w:author="Darcy Barron" w:date="2026-01-24T21:04:00Z" w16du:dateUtc="2026-01-25T04:04:00Z">
        <w:r w:rsidR="008C4EFD">
          <w:rPr>
            <w:lang w:eastAsia="zh-CN"/>
          </w:rPr>
          <w:t xml:space="preserve"> </w:t>
        </w:r>
      </w:ins>
      <w:ins w:id="116" w:author="Darcy Barron" w:date="2026-01-24T21:05:00Z" w16du:dateUtc="2026-01-25T04:05:00Z">
        <w:r w:rsidR="008C4EFD">
          <w:rPr>
            <w:lang w:eastAsia="zh-CN"/>
          </w:rPr>
          <w:t>The</w:t>
        </w:r>
      </w:ins>
      <w:ins w:id="117" w:author="Darcy Barron" w:date="2026-01-24T21:08:00Z" w16du:dateUtc="2026-01-25T04:08:00Z">
        <w:r w:rsidR="008C4EFD">
          <w:rPr>
            <w:lang w:eastAsia="zh-CN"/>
          </w:rPr>
          <w:t xml:space="preserve"> remote,</w:t>
        </w:r>
      </w:ins>
      <w:ins w:id="118" w:author="Darcy Barron" w:date="2026-01-24T21:06:00Z" w16du:dateUtc="2026-01-25T04:06:00Z">
        <w:r w:rsidR="008C4EFD">
          <w:rPr>
            <w:lang w:eastAsia="zh-CN"/>
          </w:rPr>
          <w:t xml:space="preserve"> lunar environment with </w:t>
        </w:r>
      </w:ins>
      <w:ins w:id="119" w:author="Darcy Barron" w:date="2026-01-24T21:07:00Z" w16du:dateUtc="2026-01-25T04:07:00Z">
        <w:r w:rsidR="008C4EFD">
          <w:rPr>
            <w:lang w:eastAsia="zh-CN"/>
          </w:rPr>
          <w:t>no</w:t>
        </w:r>
      </w:ins>
      <w:ins w:id="120" w:author="Darcy Barron" w:date="2026-01-24T21:06:00Z" w16du:dateUtc="2026-01-25T04:06:00Z">
        <w:r w:rsidR="008C4EFD">
          <w:rPr>
            <w:lang w:eastAsia="zh-CN"/>
          </w:rPr>
          <w:t xml:space="preserve"> atmospher</w:t>
        </w:r>
      </w:ins>
      <w:ins w:id="121" w:author="Darcy Barron" w:date="2026-01-24T21:07:00Z" w16du:dateUtc="2026-01-25T04:07:00Z">
        <w:r w:rsidR="008C4EFD">
          <w:rPr>
            <w:lang w:eastAsia="zh-CN"/>
          </w:rPr>
          <w:t xml:space="preserve">ic emission or absorption will </w:t>
        </w:r>
      </w:ins>
      <w:ins w:id="122" w:author="Darcy Barron" w:date="2026-01-24T21:12:00Z" w16du:dateUtc="2026-01-25T04:12:00Z">
        <w:r w:rsidR="008C4EFD">
          <w:rPr>
            <w:lang w:eastAsia="zh-CN"/>
          </w:rPr>
          <w:t xml:space="preserve">present new challenges and opportunities in operating </w:t>
        </w:r>
      </w:ins>
      <w:ins w:id="123" w:author="Darcy Barron" w:date="2026-01-24T21:14:00Z" w16du:dateUtc="2026-01-25T04:14:00Z">
        <w:r w:rsidR="00C50E0C">
          <w:rPr>
            <w:lang w:eastAsia="zh-CN"/>
          </w:rPr>
          <w:t>these types of exceptionally sensitive and broadband detectors</w:t>
        </w:r>
      </w:ins>
      <w:ins w:id="124" w:author="Darcy Barron" w:date="2026-01-24T21:15:00Z" w16du:dateUtc="2026-01-25T04:15:00Z">
        <w:r w:rsidR="00E84A80">
          <w:rPr>
            <w:lang w:eastAsia="zh-CN"/>
          </w:rPr>
          <w:t xml:space="preserve"> at RAS stations in the SZM.</w:t>
        </w:r>
      </w:ins>
    </w:p>
    <w:p w14:paraId="5DD33412" w14:textId="77777777" w:rsidR="00385354" w:rsidRPr="00F44F99" w:rsidDel="00EE4949" w:rsidRDefault="00385354">
      <w:pPr>
        <w:rPr>
          <w:del w:id="125" w:author="United States" w:date="2025-12-19T18:41:00Z" w16du:dateUtc="2025-12-19T23:41:00Z"/>
          <w:lang w:eastAsia="zh-CN"/>
        </w:rPr>
      </w:pPr>
    </w:p>
    <w:p w14:paraId="23B7C686" w14:textId="0F75D7F5" w:rsidR="004B09D7" w:rsidRPr="00F44F99" w:rsidRDefault="004B09D7">
      <w:pPr>
        <w:rPr>
          <w:lang w:eastAsia="zh-CN"/>
        </w:rPr>
        <w:sectPr w:rsidR="004B09D7" w:rsidRPr="00F44F99" w:rsidSect="00121F87">
          <w:headerReference w:type="first" r:id="rId15"/>
          <w:pgSz w:w="12240" w:h="15840"/>
          <w:pgMar w:top="1440" w:right="1440" w:bottom="1440" w:left="1440" w:header="720" w:footer="720" w:gutter="0"/>
          <w:cols w:space="720"/>
          <w:titlePg/>
          <w:docGrid w:linePitch="360"/>
        </w:sectPr>
      </w:pPr>
    </w:p>
    <w:p w14:paraId="096F9CA4" w14:textId="5E9EEC38" w:rsidR="009E40AE" w:rsidRPr="00F44F99" w:rsidRDefault="009E40AE" w:rsidP="004B09D7">
      <w:pPr>
        <w:pStyle w:val="EditorsNote"/>
        <w:spacing w:before="0"/>
        <w:rPr>
          <w:highlight w:val="yellow"/>
        </w:rPr>
      </w:pPr>
      <w:r w:rsidRPr="00F44F99">
        <w:rPr>
          <w:highlight w:val="yellow"/>
        </w:rPr>
        <w:lastRenderedPageBreak/>
        <w:t xml:space="preserve">{Editor’s note: </w:t>
      </w:r>
      <w:r w:rsidR="00E672D3" w:rsidRPr="00F44F99">
        <w:rPr>
          <w:highlight w:val="yellow"/>
        </w:rPr>
        <w:t>WP 7D has</w:t>
      </w:r>
      <w:r w:rsidRPr="00F44F99">
        <w:rPr>
          <w:highlight w:val="yellow"/>
        </w:rPr>
        <w:t xml:space="preserve"> not yet agreed whether these tables should be included here in this Report or in a related Recommendation on thresholds for interference. It is agreed that the tables should not be duplicated and should only be present in one of these two</w:t>
      </w:r>
      <w:r w:rsidR="004B09D7" w:rsidRPr="00F44F99">
        <w:rPr>
          <w:highlight w:val="yellow"/>
        </w:rPr>
        <w:t> </w:t>
      </w:r>
      <w:r w:rsidRPr="00F44F99">
        <w:rPr>
          <w:highlight w:val="yellow"/>
        </w:rPr>
        <w:t xml:space="preserve">documents. Two options: </w:t>
      </w:r>
      <w:r w:rsidR="00E672D3" w:rsidRPr="00F44F99">
        <w:rPr>
          <w:highlight w:val="yellow"/>
        </w:rPr>
        <w:t xml:space="preserve">if included here, </w:t>
      </w:r>
      <w:r w:rsidRPr="00F44F99">
        <w:rPr>
          <w:highlight w:val="yellow"/>
        </w:rPr>
        <w:t>the Recommendation could reference this Report to refer to the tables</w:t>
      </w:r>
      <w:r w:rsidR="00E672D3" w:rsidRPr="00F44F99">
        <w:rPr>
          <w:highlight w:val="yellow"/>
        </w:rPr>
        <w:t xml:space="preserve"> OR</w:t>
      </w:r>
      <w:r w:rsidRPr="00F44F99">
        <w:rPr>
          <w:highlight w:val="yellow"/>
        </w:rPr>
        <w:t xml:space="preserve"> the tables could be included directly in the Recommendation. </w:t>
      </w:r>
      <w:r w:rsidR="00596904" w:rsidRPr="00F44F99">
        <w:rPr>
          <w:highlight w:val="yellow"/>
        </w:rPr>
        <w:t>Noting there is also disagreement between administrations as to whether the Recommendation is needed.</w:t>
      </w:r>
    </w:p>
    <w:p w14:paraId="6F111224" w14:textId="77777777" w:rsidR="00BD0915" w:rsidRPr="00F44F99" w:rsidRDefault="00BD0915" w:rsidP="00D42D5D">
      <w:pPr>
        <w:pStyle w:val="TableNo"/>
        <w:spacing w:before="360"/>
      </w:pPr>
      <w:r w:rsidRPr="00F44F99">
        <w:t>Table 1</w:t>
      </w:r>
    </w:p>
    <w:p w14:paraId="7CF1F2CC" w14:textId="68AB453F" w:rsidR="00BD0915" w:rsidRPr="00F44F99" w:rsidRDefault="00E63DAC" w:rsidP="00BD0915">
      <w:pPr>
        <w:pStyle w:val="Tabletitle"/>
      </w:pPr>
      <w:ins w:id="126" w:author="Author" w:date="2026-01-19T22:19:00Z" w16du:dateUtc="2026-01-20T03:19:00Z">
        <w:r w:rsidRPr="009F6680">
          <w:t xml:space="preserve">Formula for calculating nominal levels of </w:t>
        </w:r>
      </w:ins>
      <w:ins w:id="127" w:author="Author" w:date="2026-01-23T21:41:00Z" w16du:dateUtc="2026-01-24T02:41:00Z">
        <w:r w:rsidR="009F6680" w:rsidRPr="009F6680">
          <w:rPr>
            <w:rPrChange w:id="128" w:author="Author" w:date="2026-01-23T21:41:00Z" w16du:dateUtc="2026-01-24T02:41:00Z">
              <w:rPr>
                <w:highlight w:val="cyan"/>
              </w:rPr>
            </w:rPrChange>
          </w:rPr>
          <w:t xml:space="preserve">permissible </w:t>
        </w:r>
      </w:ins>
      <w:ins w:id="129" w:author="Author" w:date="2026-01-19T22:19:00Z" w16du:dateUtc="2026-01-20T03:19:00Z">
        <w:r w:rsidRPr="009F6680">
          <w:t>inter</w:t>
        </w:r>
        <w:r w:rsidR="00A2790E" w:rsidRPr="009F6680">
          <w:t>ference to w</w:t>
        </w:r>
      </w:ins>
      <w:del w:id="130" w:author="Author" w:date="2026-01-19T22:19:00Z" w16du:dateUtc="2026-01-20T03:19:00Z">
        <w:r w:rsidR="00BD0915" w:rsidRPr="009F6680" w:rsidDel="00A2790E">
          <w:delText>W</w:delText>
        </w:r>
      </w:del>
      <w:r w:rsidR="00BD0915" w:rsidRPr="009F6680">
        <w:t>ideband (</w:t>
      </w:r>
      <w:del w:id="131" w:author="Author" w:date="2026-01-19T22:19:00Z" w16du:dateUtc="2026-01-20T03:19:00Z">
        <w:r w:rsidR="00BD0915" w:rsidRPr="009F6680" w:rsidDel="00A2790E">
          <w:delText>line</w:delText>
        </w:r>
      </w:del>
      <w:ins w:id="132" w:author="Author" w:date="2026-01-19T22:19:00Z" w16du:dateUtc="2026-01-20T03:19:00Z">
        <w:r w:rsidR="00A2790E" w:rsidRPr="009F6680">
          <w:rPr>
            <w:rPrChange w:id="133" w:author="Author" w:date="2026-01-23T21:41:00Z" w16du:dateUtc="2026-01-24T02:41:00Z">
              <w:rPr>
                <w:highlight w:val="cyan"/>
              </w:rPr>
            </w:rPrChange>
          </w:rPr>
          <w:t>continuum</w:t>
        </w:r>
      </w:ins>
      <w:r w:rsidR="00BD0915" w:rsidRPr="009F6680">
        <w:t>)</w:t>
      </w:r>
      <w:r w:rsidR="00BD0915" w:rsidRPr="00F44F99">
        <w:t xml:space="preserve"> </w:t>
      </w:r>
      <w:del w:id="134" w:author="Author" w:date="2026-01-19T22:20:00Z" w16du:dateUtc="2026-01-20T03:20:00Z">
        <w:r w:rsidR="00BD0915" w:rsidRPr="00F44F99" w:rsidDel="00A2790E">
          <w:delText xml:space="preserve">threshold values of interference harmful to </w:delText>
        </w:r>
      </w:del>
      <w:r w:rsidR="00BD0915" w:rsidRPr="00F44F99">
        <w:t>radio astronomy observations in the shielded zone of the Moon</w:t>
      </w:r>
    </w:p>
    <w:tbl>
      <w:tblPr>
        <w:tblW w:w="14392" w:type="dxa"/>
        <w:jc w:val="center"/>
        <w:tblLayout w:type="fixed"/>
        <w:tblLook w:val="0000" w:firstRow="0" w:lastRow="0" w:firstColumn="0" w:lastColumn="0" w:noHBand="0" w:noVBand="0"/>
      </w:tblPr>
      <w:tblGrid>
        <w:gridCol w:w="1213"/>
        <w:gridCol w:w="1369"/>
        <w:gridCol w:w="1498"/>
        <w:gridCol w:w="1456"/>
        <w:gridCol w:w="1693"/>
        <w:gridCol w:w="1552"/>
        <w:gridCol w:w="1870"/>
        <w:gridCol w:w="1870"/>
        <w:gridCol w:w="1871"/>
      </w:tblGrid>
      <w:tr w:rsidR="00BD0915" w:rsidRPr="00F44F99" w14:paraId="6D305270" w14:textId="77777777" w:rsidTr="007206A7">
        <w:trPr>
          <w:cantSplit/>
          <w:jc w:val="center"/>
        </w:trPr>
        <w:tc>
          <w:tcPr>
            <w:tcW w:w="1213" w:type="dxa"/>
            <w:vMerge w:val="restart"/>
            <w:tcBorders>
              <w:top w:val="single" w:sz="6" w:space="0" w:color="auto"/>
              <w:left w:val="single" w:sz="6" w:space="0" w:color="auto"/>
              <w:right w:val="single" w:sz="6" w:space="0" w:color="auto"/>
            </w:tcBorders>
            <w:vAlign w:val="center"/>
          </w:tcPr>
          <w:p w14:paraId="68FC88BF" w14:textId="43F19113" w:rsidR="00BD0915" w:rsidRPr="00F44F99" w:rsidRDefault="00BD0915" w:rsidP="00081A27">
            <w:pPr>
              <w:pStyle w:val="Tablehead"/>
            </w:pPr>
            <w:r w:rsidRPr="00F44F99">
              <w:t>Frequency</w:t>
            </w:r>
            <w:r w:rsidR="00F44F99">
              <w:t xml:space="preserve"> </w:t>
            </w:r>
            <w:r w:rsidR="00081A27">
              <w:br/>
            </w:r>
            <w:r w:rsidRPr="00F44F99">
              <w:rPr>
                <w:i/>
                <w:iCs/>
              </w:rPr>
              <w:t>f</w:t>
            </w:r>
            <w:r w:rsidRPr="00F44F99">
              <w:rPr>
                <w:i/>
                <w:iCs/>
                <w:vertAlign w:val="subscript"/>
              </w:rPr>
              <w:br/>
            </w:r>
            <w:r w:rsidRPr="00F44F99">
              <w:t>(Hz)</w:t>
            </w:r>
          </w:p>
        </w:tc>
        <w:tc>
          <w:tcPr>
            <w:tcW w:w="1369" w:type="dxa"/>
            <w:vMerge w:val="restart"/>
            <w:tcBorders>
              <w:top w:val="single" w:sz="6" w:space="0" w:color="auto"/>
              <w:left w:val="single" w:sz="6" w:space="0" w:color="auto"/>
              <w:right w:val="single" w:sz="6" w:space="0" w:color="auto"/>
            </w:tcBorders>
            <w:vAlign w:val="center"/>
          </w:tcPr>
          <w:p w14:paraId="3B170558" w14:textId="02A30B35" w:rsidR="00BD0915" w:rsidRPr="00F44F99" w:rsidRDefault="00BD0915" w:rsidP="006502DA">
            <w:pPr>
              <w:pStyle w:val="Tablehead"/>
              <w:ind w:left="-57" w:right="-57"/>
              <w:rPr>
                <w:i/>
              </w:rPr>
            </w:pPr>
            <w:r w:rsidRPr="00F44F99">
              <w:t>Bandwidth</w:t>
            </w:r>
            <w:r w:rsidR="006502DA" w:rsidRPr="00F44F99">
              <w:t xml:space="preserve"> </w:t>
            </w:r>
            <w:r w:rsidR="00081A27">
              <w:br/>
            </w:r>
            <w:r w:rsidRPr="00F44F99">
              <w:rPr>
                <w:rFonts w:ascii="Symbol" w:hAnsi="Symbol"/>
              </w:rPr>
              <w:t></w:t>
            </w:r>
            <w:r w:rsidRPr="00F44F99">
              <w:rPr>
                <w:i/>
                <w:iCs/>
              </w:rPr>
              <w:t>f</w:t>
            </w:r>
            <w:r w:rsidRPr="00F44F99">
              <w:rPr>
                <w:i/>
              </w:rPr>
              <w:t xml:space="preserve"> </w:t>
            </w:r>
            <w:r w:rsidRPr="00F44F99">
              <w:rPr>
                <w:i/>
              </w:rPr>
              <w:br/>
            </w:r>
            <w:r w:rsidRPr="00F44F99">
              <w:rPr>
                <w:iCs/>
              </w:rPr>
              <w:t>(Hz)</w:t>
            </w:r>
          </w:p>
        </w:tc>
        <w:tc>
          <w:tcPr>
            <w:tcW w:w="1498" w:type="dxa"/>
            <w:vMerge w:val="restart"/>
            <w:tcBorders>
              <w:top w:val="single" w:sz="6" w:space="0" w:color="auto"/>
              <w:left w:val="single" w:sz="6" w:space="0" w:color="auto"/>
              <w:right w:val="single" w:sz="6" w:space="0" w:color="auto"/>
            </w:tcBorders>
            <w:vAlign w:val="center"/>
          </w:tcPr>
          <w:p w14:paraId="7D34C167" w14:textId="77777777" w:rsidR="00BD0915" w:rsidRPr="00F44F99" w:rsidRDefault="00BD0915" w:rsidP="004B09D7">
            <w:pPr>
              <w:pStyle w:val="Tablehead"/>
              <w:rPr>
                <w:i/>
                <w:iCs/>
              </w:rPr>
            </w:pPr>
            <w:r w:rsidRPr="00F26359">
              <w:rPr>
                <w:lang w:val="fr-FR"/>
              </w:rPr>
              <w:t xml:space="preserve">Minimum </w:t>
            </w:r>
            <w:proofErr w:type="spellStart"/>
            <w:r w:rsidRPr="00F26359">
              <w:rPr>
                <w:lang w:val="fr-FR"/>
              </w:rPr>
              <w:t>antenna</w:t>
            </w:r>
            <w:proofErr w:type="spellEnd"/>
            <w:r w:rsidRPr="00F26359">
              <w:rPr>
                <w:lang w:val="fr-FR"/>
              </w:rPr>
              <w:t xml:space="preserve"> noise </w:t>
            </w:r>
            <w:proofErr w:type="spellStart"/>
            <w:r w:rsidRPr="00F26359">
              <w:rPr>
                <w:lang w:val="fr-FR"/>
              </w:rPr>
              <w:t>temperature</w:t>
            </w:r>
            <w:proofErr w:type="spellEnd"/>
            <w:r w:rsidRPr="00F26359">
              <w:rPr>
                <w:lang w:val="fr-FR"/>
              </w:rPr>
              <w:br/>
            </w:r>
            <w:r w:rsidRPr="00F26359">
              <w:rPr>
                <w:i/>
                <w:lang w:val="fr-FR"/>
              </w:rPr>
              <w:t>T</w:t>
            </w:r>
            <w:r w:rsidRPr="00F26359">
              <w:rPr>
                <w:vertAlign w:val="subscript"/>
                <w:lang w:val="fr-FR"/>
              </w:rPr>
              <w:t>A</w:t>
            </w:r>
            <w:r w:rsidRPr="00F26359">
              <w:rPr>
                <w:i/>
                <w:iCs/>
                <w:vertAlign w:val="subscript"/>
                <w:lang w:val="fr-FR"/>
              </w:rPr>
              <w:t>.</w:t>
            </w:r>
            <w:r w:rsidRPr="00F26359">
              <w:rPr>
                <w:i/>
                <w:iCs/>
                <w:vertAlign w:val="subscript"/>
                <w:lang w:val="fr-FR"/>
              </w:rPr>
              <w:br/>
            </w:r>
            <w:r w:rsidRPr="00F44F99">
              <w:rPr>
                <w:iCs/>
              </w:rPr>
              <w:t>(</w:t>
            </w:r>
            <w:r w:rsidRPr="00F44F99">
              <w:t>K</w:t>
            </w:r>
            <w:r w:rsidRPr="00F44F99">
              <w:rPr>
                <w:iCs/>
              </w:rPr>
              <w:t>)</w:t>
            </w:r>
          </w:p>
        </w:tc>
        <w:tc>
          <w:tcPr>
            <w:tcW w:w="1456" w:type="dxa"/>
            <w:vMerge w:val="restart"/>
            <w:tcBorders>
              <w:top w:val="single" w:sz="6" w:space="0" w:color="auto"/>
              <w:left w:val="single" w:sz="6" w:space="0" w:color="auto"/>
              <w:right w:val="single" w:sz="6" w:space="0" w:color="auto"/>
            </w:tcBorders>
            <w:vAlign w:val="center"/>
          </w:tcPr>
          <w:p w14:paraId="6BEC94B6" w14:textId="77777777" w:rsidR="00BD0915" w:rsidRPr="00F44F99" w:rsidRDefault="00BD0915" w:rsidP="004B09D7">
            <w:pPr>
              <w:pStyle w:val="Tablehead"/>
              <w:rPr>
                <w:i/>
              </w:rPr>
            </w:pPr>
            <w:r w:rsidRPr="00F44F99">
              <w:t>Receiver noise temperature</w:t>
            </w:r>
            <w:r w:rsidRPr="00F44F99">
              <w:rPr>
                <w:i/>
              </w:rPr>
              <w:br/>
              <w:t>T</w:t>
            </w:r>
            <w:r w:rsidRPr="00F44F99">
              <w:rPr>
                <w:vertAlign w:val="subscript"/>
              </w:rPr>
              <w:t>R</w:t>
            </w:r>
            <w:r w:rsidRPr="00F44F99">
              <w:rPr>
                <w:vertAlign w:val="subscript"/>
              </w:rPr>
              <w:br/>
            </w:r>
            <w:r w:rsidRPr="00F44F99">
              <w:rPr>
                <w:iCs/>
              </w:rPr>
              <w:t>(</w:t>
            </w:r>
            <w:r w:rsidRPr="00F44F99">
              <w:t>K</w:t>
            </w:r>
            <w:r w:rsidRPr="00F44F99">
              <w:rPr>
                <w:iCs/>
              </w:rPr>
              <w:t>)</w:t>
            </w:r>
          </w:p>
        </w:tc>
        <w:tc>
          <w:tcPr>
            <w:tcW w:w="3245" w:type="dxa"/>
            <w:gridSpan w:val="2"/>
            <w:tcBorders>
              <w:top w:val="single" w:sz="6" w:space="0" w:color="auto"/>
              <w:left w:val="single" w:sz="6" w:space="0" w:color="auto"/>
              <w:bottom w:val="single" w:sz="6" w:space="0" w:color="auto"/>
              <w:right w:val="single" w:sz="6" w:space="0" w:color="auto"/>
            </w:tcBorders>
            <w:vAlign w:val="center"/>
          </w:tcPr>
          <w:p w14:paraId="6E11F38A" w14:textId="77777777" w:rsidR="00BD0915" w:rsidRPr="00F44F99" w:rsidRDefault="00BD0915" w:rsidP="004B09D7">
            <w:pPr>
              <w:pStyle w:val="Tablehead"/>
            </w:pPr>
            <w:r w:rsidRPr="00F44F99">
              <w:t>System sensitivity</w:t>
            </w:r>
            <w:r w:rsidRPr="00F44F99">
              <w:rPr>
                <w:vertAlign w:val="superscript"/>
              </w:rPr>
              <w:br/>
            </w:r>
            <w:r w:rsidRPr="00F44F99">
              <w:t>(noise fluctuations)</w:t>
            </w:r>
          </w:p>
        </w:tc>
        <w:tc>
          <w:tcPr>
            <w:tcW w:w="5611" w:type="dxa"/>
            <w:gridSpan w:val="3"/>
            <w:tcBorders>
              <w:top w:val="single" w:sz="6" w:space="0" w:color="auto"/>
              <w:left w:val="single" w:sz="6" w:space="0" w:color="auto"/>
              <w:bottom w:val="single" w:sz="6" w:space="0" w:color="auto"/>
              <w:right w:val="single" w:sz="6" w:space="0" w:color="auto"/>
            </w:tcBorders>
            <w:vAlign w:val="center"/>
          </w:tcPr>
          <w:p w14:paraId="41B8E4DA" w14:textId="77777777" w:rsidR="00BD0915" w:rsidRPr="00F44F99" w:rsidRDefault="00BD0915" w:rsidP="004B09D7">
            <w:pPr>
              <w:pStyle w:val="Tablehead"/>
            </w:pPr>
            <w:r w:rsidRPr="00F44F99">
              <w:t>Threshold interference levels</w:t>
            </w:r>
          </w:p>
        </w:tc>
      </w:tr>
      <w:tr w:rsidR="00BD0915" w:rsidRPr="00F44F99" w14:paraId="22D40EF0" w14:textId="77777777" w:rsidTr="007206A7">
        <w:trPr>
          <w:cantSplit/>
          <w:jc w:val="center"/>
        </w:trPr>
        <w:tc>
          <w:tcPr>
            <w:tcW w:w="1213" w:type="dxa"/>
            <w:vMerge/>
            <w:tcBorders>
              <w:left w:val="single" w:sz="6" w:space="0" w:color="auto"/>
              <w:right w:val="single" w:sz="6" w:space="0" w:color="auto"/>
            </w:tcBorders>
          </w:tcPr>
          <w:p w14:paraId="71D78B52" w14:textId="77777777" w:rsidR="00BD0915" w:rsidRPr="00F44F99" w:rsidRDefault="00BD0915" w:rsidP="004B09D7">
            <w:pPr>
              <w:pStyle w:val="Tablehead"/>
            </w:pPr>
          </w:p>
        </w:tc>
        <w:tc>
          <w:tcPr>
            <w:tcW w:w="1369" w:type="dxa"/>
            <w:vMerge/>
            <w:tcBorders>
              <w:left w:val="single" w:sz="6" w:space="0" w:color="auto"/>
              <w:right w:val="single" w:sz="6" w:space="0" w:color="auto"/>
            </w:tcBorders>
          </w:tcPr>
          <w:p w14:paraId="7508B38F" w14:textId="77777777" w:rsidR="00BD0915" w:rsidRPr="00F44F99" w:rsidRDefault="00BD0915" w:rsidP="004B09D7">
            <w:pPr>
              <w:pStyle w:val="Tablehead"/>
            </w:pPr>
          </w:p>
        </w:tc>
        <w:tc>
          <w:tcPr>
            <w:tcW w:w="1498" w:type="dxa"/>
            <w:vMerge/>
            <w:tcBorders>
              <w:left w:val="single" w:sz="6" w:space="0" w:color="auto"/>
              <w:right w:val="single" w:sz="6" w:space="0" w:color="auto"/>
            </w:tcBorders>
          </w:tcPr>
          <w:p w14:paraId="69DD6F01" w14:textId="77777777" w:rsidR="00BD0915" w:rsidRPr="00F44F99" w:rsidRDefault="00BD0915" w:rsidP="004B09D7">
            <w:pPr>
              <w:pStyle w:val="Tablehead"/>
            </w:pPr>
          </w:p>
        </w:tc>
        <w:tc>
          <w:tcPr>
            <w:tcW w:w="1456" w:type="dxa"/>
            <w:vMerge/>
            <w:tcBorders>
              <w:left w:val="single" w:sz="6" w:space="0" w:color="auto"/>
              <w:right w:val="single" w:sz="6" w:space="0" w:color="auto"/>
            </w:tcBorders>
          </w:tcPr>
          <w:p w14:paraId="6EF87584" w14:textId="77777777" w:rsidR="00BD0915" w:rsidRPr="00F44F99" w:rsidRDefault="00BD0915" w:rsidP="004B09D7">
            <w:pPr>
              <w:pStyle w:val="Tablehead"/>
            </w:pPr>
          </w:p>
        </w:tc>
        <w:tc>
          <w:tcPr>
            <w:tcW w:w="1693" w:type="dxa"/>
            <w:tcBorders>
              <w:top w:val="single" w:sz="6" w:space="0" w:color="auto"/>
              <w:left w:val="single" w:sz="6" w:space="0" w:color="auto"/>
              <w:right w:val="single" w:sz="6" w:space="0" w:color="auto"/>
            </w:tcBorders>
            <w:vAlign w:val="center"/>
          </w:tcPr>
          <w:p w14:paraId="4CC14855" w14:textId="003CEC7F" w:rsidR="00BD0915" w:rsidRPr="00F44F99" w:rsidRDefault="00BD0915" w:rsidP="004B09D7">
            <w:pPr>
              <w:pStyle w:val="Tablehead"/>
              <w:rPr>
                <w:i/>
              </w:rPr>
            </w:pPr>
            <w:r w:rsidRPr="00F44F99">
              <w:t>Rms noise temperature</w:t>
            </w:r>
            <w:r w:rsidRPr="00F44F99">
              <w:br/>
            </w:r>
            <w:r w:rsidRPr="00F44F99">
              <w:rPr>
                <w:rFonts w:ascii="Symbol" w:hAnsi="Symbol"/>
              </w:rPr>
              <w:t></w:t>
            </w:r>
            <w:r w:rsidRPr="00F44F99">
              <w:rPr>
                <w:i/>
              </w:rPr>
              <w:t>T</w:t>
            </w:r>
            <w:r w:rsidRPr="00F44F99">
              <w:rPr>
                <w:i/>
              </w:rPr>
              <w:br/>
            </w:r>
            <w:r w:rsidRPr="00F44F99">
              <w:rPr>
                <w:iCs/>
              </w:rPr>
              <w:t>(K)</w:t>
            </w:r>
          </w:p>
        </w:tc>
        <w:tc>
          <w:tcPr>
            <w:tcW w:w="1552" w:type="dxa"/>
            <w:tcBorders>
              <w:top w:val="single" w:sz="6" w:space="0" w:color="auto"/>
              <w:left w:val="single" w:sz="6" w:space="0" w:color="auto"/>
              <w:right w:val="single" w:sz="6" w:space="0" w:color="auto"/>
            </w:tcBorders>
          </w:tcPr>
          <w:p w14:paraId="2E00B6A1" w14:textId="79E641A1" w:rsidR="00BD0915" w:rsidRPr="00F44F99" w:rsidRDefault="00BD0915" w:rsidP="004B09D7">
            <w:pPr>
              <w:pStyle w:val="Tablehead"/>
              <w:rPr>
                <w:iCs/>
                <w:vertAlign w:val="superscript"/>
              </w:rPr>
            </w:pPr>
            <w:r w:rsidRPr="00F44F99">
              <w:t>Power spectral density</w:t>
            </w:r>
            <w:r w:rsidRPr="00F44F99">
              <w:br/>
            </w:r>
            <w:r w:rsidRPr="00F44F99">
              <w:rPr>
                <w:rFonts w:ascii="Symbol" w:hAnsi="Symbol"/>
              </w:rPr>
              <w:t></w:t>
            </w:r>
            <w:r w:rsidRPr="00F44F99">
              <w:rPr>
                <w:i/>
              </w:rPr>
              <w:t>P</w:t>
            </w:r>
            <w:r w:rsidRPr="00F44F99">
              <w:rPr>
                <w:iCs/>
                <w:vertAlign w:val="subscript"/>
              </w:rPr>
              <w:t>S</w:t>
            </w:r>
            <w:r w:rsidRPr="00F44F99">
              <w:rPr>
                <w:iCs/>
              </w:rPr>
              <w:t xml:space="preserve"> </w:t>
            </w:r>
            <w:r w:rsidRPr="00F44F99">
              <w:rPr>
                <w:iCs/>
              </w:rPr>
              <w:br/>
              <w:t>(W Hz</w:t>
            </w:r>
            <w:r w:rsidRPr="00F44F99">
              <w:rPr>
                <w:iCs/>
                <w:vertAlign w:val="superscript"/>
              </w:rPr>
              <w:t>-1</w:t>
            </w:r>
            <w:r w:rsidRPr="00F44F99">
              <w:rPr>
                <w:iCs/>
              </w:rPr>
              <w:t>)</w:t>
            </w:r>
          </w:p>
        </w:tc>
        <w:tc>
          <w:tcPr>
            <w:tcW w:w="1870" w:type="dxa"/>
            <w:tcBorders>
              <w:top w:val="single" w:sz="6" w:space="0" w:color="auto"/>
              <w:left w:val="single" w:sz="6" w:space="0" w:color="auto"/>
              <w:right w:val="single" w:sz="6" w:space="0" w:color="auto"/>
            </w:tcBorders>
            <w:vAlign w:val="center"/>
          </w:tcPr>
          <w:p w14:paraId="6C6AF87B" w14:textId="68BDFC5F" w:rsidR="00BD0915" w:rsidRPr="00F44F99" w:rsidRDefault="00BD0915" w:rsidP="004B09D7">
            <w:pPr>
              <w:pStyle w:val="Tablehead"/>
            </w:pPr>
            <w:r w:rsidRPr="00F44F99">
              <w:t>Input power</w:t>
            </w:r>
            <w:r w:rsidRPr="00F44F99">
              <w:br/>
            </w:r>
            <w:r w:rsidRPr="00F44F99">
              <w:rPr>
                <w:rFonts w:ascii="Symbol" w:hAnsi="Symbol"/>
              </w:rPr>
              <w:t></w:t>
            </w:r>
            <w:r w:rsidRPr="00F44F99">
              <w:rPr>
                <w:i/>
              </w:rPr>
              <w:t>P</w:t>
            </w:r>
            <w:r w:rsidRPr="00F44F99">
              <w:rPr>
                <w:i/>
                <w:iCs/>
                <w:vertAlign w:val="subscript"/>
              </w:rPr>
              <w:t>H</w:t>
            </w:r>
            <w:r w:rsidRPr="00F44F99">
              <w:rPr>
                <w:iCs/>
              </w:rPr>
              <w:t xml:space="preserve"> (W)</w:t>
            </w:r>
          </w:p>
        </w:tc>
        <w:tc>
          <w:tcPr>
            <w:tcW w:w="1870" w:type="dxa"/>
            <w:tcBorders>
              <w:top w:val="single" w:sz="6" w:space="0" w:color="auto"/>
              <w:left w:val="single" w:sz="6" w:space="0" w:color="auto"/>
              <w:right w:val="single" w:sz="6" w:space="0" w:color="auto"/>
            </w:tcBorders>
            <w:vAlign w:val="center"/>
          </w:tcPr>
          <w:p w14:paraId="5ECB7726" w14:textId="77777777" w:rsidR="00BD0915" w:rsidRPr="00F44F99" w:rsidRDefault="00BD0915" w:rsidP="004B09D7">
            <w:pPr>
              <w:pStyle w:val="Tablehead"/>
            </w:pPr>
            <w:r w:rsidRPr="00F44F99">
              <w:t xml:space="preserve">Incident </w:t>
            </w:r>
            <w:proofErr w:type="spellStart"/>
            <w:r w:rsidRPr="00F44F99">
              <w:t>pfd</w:t>
            </w:r>
            <w:proofErr w:type="spellEnd"/>
            <w:r w:rsidRPr="00F44F99">
              <w:br/>
            </w:r>
            <w:r w:rsidRPr="00F44F99">
              <w:rPr>
                <w:rFonts w:ascii="Symbol" w:hAnsi="Symbol"/>
              </w:rPr>
              <w:t></w:t>
            </w:r>
            <w:r w:rsidRPr="00F44F99">
              <w:rPr>
                <w:i/>
              </w:rPr>
              <w:t>P</w:t>
            </w:r>
            <w:r w:rsidRPr="00F44F99">
              <w:rPr>
                <w:i/>
                <w:iCs/>
                <w:vertAlign w:val="subscript"/>
              </w:rPr>
              <w:t>H</w:t>
            </w:r>
            <w:r w:rsidRPr="00F44F99">
              <w:rPr>
                <w:i/>
                <w:iCs/>
              </w:rPr>
              <w:t xml:space="preserve"> (</w:t>
            </w:r>
            <w:r w:rsidRPr="00F44F99">
              <w:rPr>
                <w:rFonts w:ascii="Symbol" w:hAnsi="Symbol"/>
                <w:i/>
                <w:iCs/>
              </w:rPr>
              <w:t></w:t>
            </w:r>
            <w:r w:rsidRPr="00F44F99">
              <w:rPr>
                <w:vertAlign w:val="superscript"/>
              </w:rPr>
              <w:t>2</w:t>
            </w:r>
            <w:r w:rsidRPr="00F44F99">
              <w:t>/4</w:t>
            </w:r>
            <w:r w:rsidRPr="00F44F99">
              <w:rPr>
                <w:rFonts w:ascii="Symbol" w:hAnsi="Symbol"/>
              </w:rPr>
              <w:t></w:t>
            </w:r>
            <w:r w:rsidRPr="00F44F99">
              <w:t>)</w:t>
            </w:r>
            <w:r w:rsidRPr="00F44F99">
              <w:rPr>
                <w:vertAlign w:val="superscript"/>
              </w:rPr>
              <w:t>-1</w:t>
            </w:r>
            <w:r w:rsidRPr="00F44F99">
              <w:br/>
            </w:r>
            <w:r w:rsidRPr="00F44F99">
              <w:rPr>
                <w:iCs/>
              </w:rPr>
              <w:t>(</w:t>
            </w:r>
            <w:r w:rsidRPr="00F44F99">
              <w:t>W m</w:t>
            </w:r>
            <w:r w:rsidRPr="00F44F99">
              <w:rPr>
                <w:vertAlign w:val="superscript"/>
              </w:rPr>
              <w:t>-2</w:t>
            </w:r>
            <w:r w:rsidRPr="00F44F99">
              <w:rPr>
                <w:iCs/>
              </w:rPr>
              <w:t>)</w:t>
            </w:r>
          </w:p>
        </w:tc>
        <w:tc>
          <w:tcPr>
            <w:tcW w:w="1871" w:type="dxa"/>
            <w:tcBorders>
              <w:top w:val="single" w:sz="6" w:space="0" w:color="auto"/>
              <w:left w:val="single" w:sz="6" w:space="0" w:color="auto"/>
              <w:right w:val="single" w:sz="6" w:space="0" w:color="auto"/>
            </w:tcBorders>
            <w:vAlign w:val="center"/>
          </w:tcPr>
          <w:p w14:paraId="3EA6DF5F" w14:textId="3D20A7C6" w:rsidR="00BD0915" w:rsidRPr="00F44F99" w:rsidRDefault="00BD0915" w:rsidP="004B09D7">
            <w:pPr>
              <w:pStyle w:val="Tablehead"/>
            </w:pPr>
            <w:r w:rsidRPr="00F44F99">
              <w:t xml:space="preserve">Spectral </w:t>
            </w:r>
            <w:proofErr w:type="spellStart"/>
            <w:r w:rsidRPr="00F44F99">
              <w:t>pfd</w:t>
            </w:r>
            <w:proofErr w:type="spellEnd"/>
            <w:r w:rsidRPr="00F44F99">
              <w:br/>
            </w:r>
            <w:r w:rsidRPr="00F44F99">
              <w:rPr>
                <w:i/>
              </w:rPr>
              <w:t>S</w:t>
            </w:r>
            <w:r w:rsidRPr="00F44F99">
              <w:rPr>
                <w:vertAlign w:val="subscript"/>
              </w:rPr>
              <w:t>H</w:t>
            </w:r>
            <w:r w:rsidRPr="00F44F99">
              <w:rPr>
                <w:i/>
                <w:iCs/>
              </w:rPr>
              <w:br/>
            </w:r>
            <w:r w:rsidRPr="00F44F99">
              <w:rPr>
                <w:iCs/>
              </w:rPr>
              <w:t>(</w:t>
            </w:r>
            <w:r w:rsidRPr="00F44F99">
              <w:t>W m</w:t>
            </w:r>
            <w:r w:rsidRPr="00F44F99">
              <w:rPr>
                <w:vertAlign w:val="superscript"/>
              </w:rPr>
              <w:t>-2</w:t>
            </w:r>
            <w:r w:rsidRPr="00F44F99">
              <w:t xml:space="preserve"> Hz</w:t>
            </w:r>
            <w:r w:rsidRPr="00F44F99">
              <w:rPr>
                <w:vertAlign w:val="superscript"/>
              </w:rPr>
              <w:t>-1</w:t>
            </w:r>
            <w:r w:rsidRPr="00F44F99">
              <w:rPr>
                <w:iCs/>
              </w:rPr>
              <w:t>)</w:t>
            </w:r>
          </w:p>
        </w:tc>
      </w:tr>
      <w:tr w:rsidR="00BD0915" w:rsidRPr="00F44F99" w14:paraId="028A14AA" w14:textId="77777777" w:rsidTr="007206A7">
        <w:trPr>
          <w:cantSplit/>
          <w:jc w:val="center"/>
        </w:trPr>
        <w:tc>
          <w:tcPr>
            <w:tcW w:w="1213" w:type="dxa"/>
            <w:tcBorders>
              <w:top w:val="single" w:sz="6" w:space="0" w:color="auto"/>
              <w:left w:val="single" w:sz="6" w:space="0" w:color="auto"/>
              <w:bottom w:val="single" w:sz="6" w:space="0" w:color="auto"/>
              <w:right w:val="single" w:sz="6" w:space="0" w:color="auto"/>
            </w:tcBorders>
          </w:tcPr>
          <w:p w14:paraId="3C4DD558" w14:textId="77777777" w:rsidR="00BD0915" w:rsidRPr="00F44F99" w:rsidRDefault="00BD0915" w:rsidP="00D42D5D">
            <w:pPr>
              <w:pStyle w:val="Tablehead"/>
              <w:keepNext w:val="0"/>
              <w:spacing w:before="40" w:after="40"/>
            </w:pPr>
            <w:r w:rsidRPr="00F44F99">
              <w:t>(1)</w:t>
            </w:r>
          </w:p>
        </w:tc>
        <w:tc>
          <w:tcPr>
            <w:tcW w:w="1369" w:type="dxa"/>
            <w:tcBorders>
              <w:top w:val="single" w:sz="6" w:space="0" w:color="auto"/>
              <w:left w:val="single" w:sz="6" w:space="0" w:color="auto"/>
              <w:bottom w:val="single" w:sz="6" w:space="0" w:color="auto"/>
              <w:right w:val="single" w:sz="6" w:space="0" w:color="auto"/>
            </w:tcBorders>
          </w:tcPr>
          <w:p w14:paraId="10FE67BD" w14:textId="77777777" w:rsidR="00BD0915" w:rsidRPr="00F44F99" w:rsidRDefault="00BD0915" w:rsidP="00D42D5D">
            <w:pPr>
              <w:pStyle w:val="Tablehead"/>
              <w:keepNext w:val="0"/>
              <w:spacing w:before="40" w:after="40"/>
            </w:pPr>
            <w:r w:rsidRPr="00F44F99">
              <w:t>(2)</w:t>
            </w:r>
          </w:p>
        </w:tc>
        <w:tc>
          <w:tcPr>
            <w:tcW w:w="1498" w:type="dxa"/>
            <w:tcBorders>
              <w:top w:val="single" w:sz="6" w:space="0" w:color="auto"/>
              <w:left w:val="single" w:sz="6" w:space="0" w:color="auto"/>
              <w:bottom w:val="single" w:sz="6" w:space="0" w:color="auto"/>
              <w:right w:val="single" w:sz="6" w:space="0" w:color="auto"/>
            </w:tcBorders>
          </w:tcPr>
          <w:p w14:paraId="0ADE7E2D" w14:textId="77777777" w:rsidR="00BD0915" w:rsidRPr="00F44F99" w:rsidRDefault="00BD0915" w:rsidP="00D42D5D">
            <w:pPr>
              <w:pStyle w:val="Tablehead"/>
              <w:keepNext w:val="0"/>
              <w:spacing w:before="40" w:after="40"/>
            </w:pPr>
            <w:r w:rsidRPr="00F44F99">
              <w:t>(3)</w:t>
            </w:r>
          </w:p>
        </w:tc>
        <w:tc>
          <w:tcPr>
            <w:tcW w:w="1456" w:type="dxa"/>
            <w:tcBorders>
              <w:top w:val="single" w:sz="6" w:space="0" w:color="auto"/>
              <w:left w:val="single" w:sz="6" w:space="0" w:color="auto"/>
              <w:bottom w:val="single" w:sz="6" w:space="0" w:color="auto"/>
              <w:right w:val="single" w:sz="6" w:space="0" w:color="auto"/>
            </w:tcBorders>
          </w:tcPr>
          <w:p w14:paraId="149B46E3" w14:textId="77777777" w:rsidR="00BD0915" w:rsidRPr="00F44F99" w:rsidRDefault="00BD0915" w:rsidP="00D42D5D">
            <w:pPr>
              <w:pStyle w:val="Tablehead"/>
              <w:keepNext w:val="0"/>
              <w:spacing w:before="40" w:after="40"/>
            </w:pPr>
            <w:r w:rsidRPr="00F44F99">
              <w:t>(4)</w:t>
            </w:r>
          </w:p>
        </w:tc>
        <w:tc>
          <w:tcPr>
            <w:tcW w:w="1693" w:type="dxa"/>
            <w:tcBorders>
              <w:top w:val="single" w:sz="6" w:space="0" w:color="auto"/>
              <w:left w:val="single" w:sz="6" w:space="0" w:color="auto"/>
              <w:bottom w:val="single" w:sz="6" w:space="0" w:color="auto"/>
              <w:right w:val="single" w:sz="6" w:space="0" w:color="auto"/>
            </w:tcBorders>
          </w:tcPr>
          <w:p w14:paraId="23FB3155" w14:textId="77777777" w:rsidR="00BD0915" w:rsidRPr="00F44F99" w:rsidRDefault="00BD0915" w:rsidP="00D42D5D">
            <w:pPr>
              <w:pStyle w:val="Tablehead"/>
              <w:keepNext w:val="0"/>
              <w:spacing w:before="40" w:after="40"/>
            </w:pPr>
            <w:r w:rsidRPr="00F44F99">
              <w:t>(5)</w:t>
            </w:r>
          </w:p>
        </w:tc>
        <w:tc>
          <w:tcPr>
            <w:tcW w:w="1552" w:type="dxa"/>
            <w:tcBorders>
              <w:top w:val="single" w:sz="6" w:space="0" w:color="auto"/>
              <w:left w:val="single" w:sz="6" w:space="0" w:color="auto"/>
              <w:bottom w:val="single" w:sz="6" w:space="0" w:color="auto"/>
              <w:right w:val="single" w:sz="6" w:space="0" w:color="auto"/>
            </w:tcBorders>
          </w:tcPr>
          <w:p w14:paraId="76A04C90" w14:textId="77777777" w:rsidR="00BD0915" w:rsidRPr="00F44F99" w:rsidRDefault="00BD0915" w:rsidP="00D42D5D">
            <w:pPr>
              <w:pStyle w:val="Tablehead"/>
              <w:keepNext w:val="0"/>
              <w:spacing w:before="40" w:after="40"/>
            </w:pPr>
            <w:r w:rsidRPr="00F44F99">
              <w:t>(6)</w:t>
            </w:r>
          </w:p>
        </w:tc>
        <w:tc>
          <w:tcPr>
            <w:tcW w:w="1870" w:type="dxa"/>
            <w:tcBorders>
              <w:top w:val="single" w:sz="6" w:space="0" w:color="auto"/>
              <w:left w:val="single" w:sz="6" w:space="0" w:color="auto"/>
              <w:bottom w:val="single" w:sz="6" w:space="0" w:color="auto"/>
              <w:right w:val="single" w:sz="6" w:space="0" w:color="auto"/>
            </w:tcBorders>
          </w:tcPr>
          <w:p w14:paraId="7EA62379" w14:textId="77777777" w:rsidR="00BD0915" w:rsidRPr="00F44F99" w:rsidRDefault="00BD0915" w:rsidP="00D42D5D">
            <w:pPr>
              <w:pStyle w:val="Tablehead"/>
              <w:keepNext w:val="0"/>
              <w:spacing w:before="40" w:after="40"/>
            </w:pPr>
            <w:r w:rsidRPr="00F44F99">
              <w:t>(7)</w:t>
            </w:r>
          </w:p>
        </w:tc>
        <w:tc>
          <w:tcPr>
            <w:tcW w:w="1870" w:type="dxa"/>
            <w:tcBorders>
              <w:top w:val="single" w:sz="6" w:space="0" w:color="auto"/>
              <w:left w:val="single" w:sz="6" w:space="0" w:color="auto"/>
              <w:bottom w:val="single" w:sz="6" w:space="0" w:color="auto"/>
              <w:right w:val="single" w:sz="6" w:space="0" w:color="auto"/>
            </w:tcBorders>
          </w:tcPr>
          <w:p w14:paraId="46ABE034" w14:textId="77777777" w:rsidR="00BD0915" w:rsidRPr="00F44F99" w:rsidRDefault="00BD0915" w:rsidP="00D42D5D">
            <w:pPr>
              <w:pStyle w:val="Tablehead"/>
              <w:keepNext w:val="0"/>
              <w:spacing w:before="40" w:after="40"/>
            </w:pPr>
            <w:r w:rsidRPr="00F44F99">
              <w:t>(8)</w:t>
            </w:r>
          </w:p>
        </w:tc>
        <w:tc>
          <w:tcPr>
            <w:tcW w:w="1871" w:type="dxa"/>
            <w:tcBorders>
              <w:top w:val="single" w:sz="6" w:space="0" w:color="auto"/>
              <w:left w:val="single" w:sz="6" w:space="0" w:color="auto"/>
              <w:bottom w:val="single" w:sz="6" w:space="0" w:color="auto"/>
              <w:right w:val="single" w:sz="6" w:space="0" w:color="auto"/>
            </w:tcBorders>
          </w:tcPr>
          <w:p w14:paraId="4AC4FF7C" w14:textId="77777777" w:rsidR="00BD0915" w:rsidRPr="00F44F99" w:rsidRDefault="00BD0915" w:rsidP="00D42D5D">
            <w:pPr>
              <w:pStyle w:val="Tablehead"/>
              <w:keepNext w:val="0"/>
              <w:spacing w:before="40" w:after="40"/>
            </w:pPr>
            <w:r w:rsidRPr="00F44F99">
              <w:t>(9)</w:t>
            </w:r>
          </w:p>
        </w:tc>
      </w:tr>
      <w:tr w:rsidR="00BD0915" w:rsidRPr="00F44F99" w14:paraId="7101B86E" w14:textId="77777777" w:rsidTr="007206A7">
        <w:trPr>
          <w:cantSplit/>
          <w:jc w:val="center"/>
        </w:trPr>
        <w:tc>
          <w:tcPr>
            <w:tcW w:w="1213" w:type="dxa"/>
            <w:tcBorders>
              <w:top w:val="single" w:sz="6" w:space="0" w:color="auto"/>
              <w:left w:val="single" w:sz="6" w:space="0" w:color="auto"/>
              <w:bottom w:val="single" w:sz="6" w:space="0" w:color="auto"/>
              <w:right w:val="single" w:sz="6" w:space="0" w:color="auto"/>
            </w:tcBorders>
          </w:tcPr>
          <w:p w14:paraId="06475E5B" w14:textId="77777777" w:rsidR="00BD0915" w:rsidRPr="00F44F99" w:rsidRDefault="00BD0915" w:rsidP="004B09D7">
            <w:pPr>
              <w:pStyle w:val="Tabletext"/>
              <w:jc w:val="center"/>
              <w:rPr>
                <w:i/>
                <w:iCs/>
              </w:rPr>
            </w:pPr>
            <w:r w:rsidRPr="00F44F99">
              <w:rPr>
                <w:i/>
                <w:iCs/>
              </w:rPr>
              <w:t>f</w:t>
            </w:r>
          </w:p>
        </w:tc>
        <w:tc>
          <w:tcPr>
            <w:tcW w:w="1369" w:type="dxa"/>
            <w:tcBorders>
              <w:top w:val="single" w:sz="6" w:space="0" w:color="auto"/>
              <w:left w:val="single" w:sz="6" w:space="0" w:color="auto"/>
              <w:bottom w:val="single" w:sz="6" w:space="0" w:color="auto"/>
              <w:right w:val="single" w:sz="6" w:space="0" w:color="auto"/>
            </w:tcBorders>
          </w:tcPr>
          <w:p w14:paraId="7AFB7D0F" w14:textId="051DDA69" w:rsidR="00BD0915" w:rsidRPr="00F44F99" w:rsidRDefault="00BD0915" w:rsidP="007206A7">
            <w:pPr>
              <w:pStyle w:val="Tabletext"/>
              <w:jc w:val="center"/>
              <w:rPr>
                <w:i/>
                <w:iCs/>
              </w:rPr>
            </w:pPr>
            <w:proofErr w:type="spellStart"/>
            <w:r w:rsidRPr="00F44F99">
              <w:rPr>
                <w:i/>
                <w:iCs/>
              </w:rPr>
              <w:t>r</w:t>
            </w:r>
            <w:r w:rsidRPr="00F44F99">
              <w:rPr>
                <w:vertAlign w:val="subscript"/>
              </w:rPr>
              <w:t>w</w:t>
            </w:r>
            <w:proofErr w:type="spellEnd"/>
            <w:r w:rsidRPr="00F44F99">
              <w:rPr>
                <w:i/>
                <w:iCs/>
              </w:rPr>
              <w:t xml:space="preserve"> f</w:t>
            </w:r>
          </w:p>
          <w:p w14:paraId="1CF99B89" w14:textId="77777777" w:rsidR="00BD0915" w:rsidRPr="00F44F99" w:rsidRDefault="00BD0915" w:rsidP="007206A7">
            <w:pPr>
              <w:pStyle w:val="Tabletext"/>
              <w:jc w:val="center"/>
              <w:rPr>
                <w:i/>
                <w:iCs/>
                <w:sz w:val="22"/>
              </w:rPr>
            </w:pPr>
            <w:proofErr w:type="spellStart"/>
            <w:r w:rsidRPr="00F44F99">
              <w:rPr>
                <w:i/>
                <w:iCs/>
              </w:rPr>
              <w:t>r</w:t>
            </w:r>
            <w:r w:rsidRPr="00F44F99">
              <w:rPr>
                <w:vertAlign w:val="subscript"/>
              </w:rPr>
              <w:t>w</w:t>
            </w:r>
            <w:proofErr w:type="spellEnd"/>
            <w:r w:rsidRPr="00F44F99">
              <w:t xml:space="preserve"> see Table 3</w:t>
            </w:r>
          </w:p>
        </w:tc>
        <w:tc>
          <w:tcPr>
            <w:tcW w:w="1498" w:type="dxa"/>
            <w:tcBorders>
              <w:top w:val="single" w:sz="6" w:space="0" w:color="auto"/>
              <w:left w:val="single" w:sz="6" w:space="0" w:color="auto"/>
              <w:bottom w:val="single" w:sz="6" w:space="0" w:color="auto"/>
              <w:right w:val="single" w:sz="6" w:space="0" w:color="auto"/>
            </w:tcBorders>
          </w:tcPr>
          <w:p w14:paraId="2ED0A8F8" w14:textId="77777777" w:rsidR="00BD0915" w:rsidRPr="00F44F99" w:rsidRDefault="00BD0915" w:rsidP="004B09D7">
            <w:pPr>
              <w:pStyle w:val="Tabletext"/>
              <w:jc w:val="center"/>
            </w:pPr>
            <w:r w:rsidRPr="00F44F99">
              <w:t>Table 3</w:t>
            </w:r>
          </w:p>
        </w:tc>
        <w:tc>
          <w:tcPr>
            <w:tcW w:w="1456" w:type="dxa"/>
            <w:tcBorders>
              <w:top w:val="single" w:sz="6" w:space="0" w:color="auto"/>
              <w:left w:val="single" w:sz="6" w:space="0" w:color="auto"/>
              <w:bottom w:val="single" w:sz="6" w:space="0" w:color="auto"/>
              <w:right w:val="single" w:sz="6" w:space="0" w:color="auto"/>
            </w:tcBorders>
          </w:tcPr>
          <w:p w14:paraId="15EEEF8A" w14:textId="3A6F295E" w:rsidR="00BD0915" w:rsidRPr="00F44F99" w:rsidRDefault="00BD0915" w:rsidP="004B09D7">
            <w:pPr>
              <w:pStyle w:val="Tabletext"/>
              <w:jc w:val="center"/>
            </w:pPr>
            <w:r w:rsidRPr="00F44F99">
              <w:t>Table 4</w:t>
            </w:r>
          </w:p>
        </w:tc>
        <w:tc>
          <w:tcPr>
            <w:tcW w:w="1693" w:type="dxa"/>
            <w:tcBorders>
              <w:top w:val="single" w:sz="6" w:space="0" w:color="auto"/>
              <w:left w:val="single" w:sz="6" w:space="0" w:color="auto"/>
              <w:bottom w:val="single" w:sz="6" w:space="0" w:color="auto"/>
              <w:right w:val="single" w:sz="6" w:space="0" w:color="auto"/>
            </w:tcBorders>
          </w:tcPr>
          <w:p w14:paraId="0A683284" w14:textId="7DE7B53C" w:rsidR="00BD0915" w:rsidRPr="00F44F99" w:rsidRDefault="00BD0915" w:rsidP="004B09D7">
            <w:pPr>
              <w:pStyle w:val="Tabletext"/>
              <w:jc w:val="center"/>
              <w:rPr>
                <w:iCs/>
                <w:vertAlign w:val="superscript"/>
              </w:rPr>
            </w:pPr>
            <w:r w:rsidRPr="00F44F99">
              <w:t>(</w:t>
            </w:r>
            <w:r w:rsidRPr="00F44F99">
              <w:rPr>
                <w:iCs/>
              </w:rPr>
              <w:t>T</w:t>
            </w:r>
            <w:r w:rsidRPr="00F44F99">
              <w:rPr>
                <w:iCs/>
                <w:vertAlign w:val="subscript"/>
              </w:rPr>
              <w:t>A</w:t>
            </w:r>
            <w:r w:rsidRPr="00F44F99">
              <w:rPr>
                <w:iCs/>
              </w:rPr>
              <w:t>+</w:t>
            </w:r>
            <w:proofErr w:type="gramStart"/>
            <w:r w:rsidRPr="00F44F99">
              <w:rPr>
                <w:iCs/>
              </w:rPr>
              <w:t>T</w:t>
            </w:r>
            <w:r w:rsidRPr="00F44F99">
              <w:rPr>
                <w:iCs/>
                <w:vertAlign w:val="subscript"/>
              </w:rPr>
              <w:t>R</w:t>
            </w:r>
            <w:r w:rsidRPr="00F44F99">
              <w:rPr>
                <w:iCs/>
              </w:rPr>
              <w:t>)(</w:t>
            </w:r>
            <w:proofErr w:type="gramEnd"/>
            <w:r w:rsidRPr="00F44F99">
              <w:rPr>
                <w:rFonts w:ascii="Symbol" w:hAnsi="Symbol"/>
              </w:rPr>
              <w:t></w:t>
            </w:r>
            <w:r w:rsidRPr="00F44F99">
              <w:rPr>
                <w:i/>
                <w:iCs/>
              </w:rPr>
              <w:t>f</w:t>
            </w:r>
            <w:r w:rsidRPr="00F44F99">
              <w:rPr>
                <w:i/>
              </w:rPr>
              <w:t xml:space="preserve"> </w:t>
            </w:r>
            <w:r w:rsidRPr="00F44F99">
              <w:rPr>
                <w:rFonts w:ascii="Symbol" w:hAnsi="Symbol"/>
              </w:rPr>
              <w:t></w:t>
            </w:r>
            <w:r w:rsidRPr="00F44F99">
              <w:rPr>
                <w:i/>
              </w:rPr>
              <w:t>t</w:t>
            </w:r>
            <w:r w:rsidRPr="00F44F99">
              <w:rPr>
                <w:iCs/>
              </w:rPr>
              <w:t>)</w:t>
            </w:r>
            <w:r w:rsidRPr="00F44F99">
              <w:rPr>
                <w:iCs/>
                <w:vertAlign w:val="superscript"/>
              </w:rPr>
              <w:t>-1/2</w:t>
            </w:r>
          </w:p>
          <w:p w14:paraId="5A6699F7" w14:textId="77777777" w:rsidR="00BD0915" w:rsidRPr="00F44F99" w:rsidRDefault="00BD0915" w:rsidP="004B09D7">
            <w:pPr>
              <w:pStyle w:val="Tabletext"/>
              <w:jc w:val="center"/>
              <w:rPr>
                <w:iCs/>
                <w:sz w:val="22"/>
                <w:szCs w:val="22"/>
              </w:rPr>
            </w:pPr>
            <w:r w:rsidRPr="00F44F99">
              <w:rPr>
                <w:rFonts w:ascii="Symbol" w:hAnsi="Symbol"/>
              </w:rPr>
              <w:t></w:t>
            </w:r>
            <w:r w:rsidRPr="00F44F99">
              <w:rPr>
                <w:i/>
              </w:rPr>
              <w:t>t</w:t>
            </w:r>
            <w:r w:rsidRPr="00F44F99">
              <w:t xml:space="preserve"> </w:t>
            </w:r>
            <w:proofErr w:type="gramStart"/>
            <w:r w:rsidRPr="00F44F99">
              <w:t>see</w:t>
            </w:r>
            <w:proofErr w:type="gramEnd"/>
            <w:r w:rsidRPr="00F44F99">
              <w:t xml:space="preserve"> Table 3</w:t>
            </w:r>
          </w:p>
        </w:tc>
        <w:tc>
          <w:tcPr>
            <w:tcW w:w="1552" w:type="dxa"/>
            <w:tcBorders>
              <w:top w:val="single" w:sz="6" w:space="0" w:color="auto"/>
              <w:left w:val="single" w:sz="6" w:space="0" w:color="auto"/>
              <w:bottom w:val="single" w:sz="6" w:space="0" w:color="auto"/>
              <w:right w:val="single" w:sz="6" w:space="0" w:color="auto"/>
            </w:tcBorders>
          </w:tcPr>
          <w:p w14:paraId="2D2D726C" w14:textId="77777777" w:rsidR="00BD0915" w:rsidRPr="00F44F99" w:rsidRDefault="00BD0915" w:rsidP="004B09D7">
            <w:pPr>
              <w:pStyle w:val="Tabletext"/>
              <w:jc w:val="center"/>
              <w:rPr>
                <w:i/>
                <w:iCs/>
              </w:rPr>
            </w:pPr>
            <w:proofErr w:type="spellStart"/>
            <w:r w:rsidRPr="00F44F99">
              <w:rPr>
                <w:i/>
                <w:iCs/>
              </w:rPr>
              <w:t>r</w:t>
            </w:r>
            <w:r w:rsidRPr="00F44F99">
              <w:rPr>
                <w:vertAlign w:val="subscript"/>
              </w:rPr>
              <w:t>fn</w:t>
            </w:r>
            <w:proofErr w:type="spellEnd"/>
            <w:r w:rsidRPr="00F44F99">
              <w:t xml:space="preserve"> </w:t>
            </w:r>
            <w:r w:rsidRPr="00F44F99">
              <w:rPr>
                <w:i/>
                <w:iCs/>
              </w:rPr>
              <w:t>k</w:t>
            </w:r>
            <w:r w:rsidRPr="00F44F99">
              <w:rPr>
                <w:vertAlign w:val="subscript"/>
              </w:rPr>
              <w:t>B</w:t>
            </w:r>
            <w:r w:rsidRPr="00F44F99">
              <w:t xml:space="preserve"> </w:t>
            </w:r>
            <w:r w:rsidRPr="00F44F99">
              <w:rPr>
                <w:rFonts w:ascii="Symbol" w:hAnsi="Symbol"/>
              </w:rPr>
              <w:t></w:t>
            </w:r>
            <w:r w:rsidRPr="00F44F99">
              <w:rPr>
                <w:i/>
                <w:iCs/>
              </w:rPr>
              <w:t>T</w:t>
            </w:r>
          </w:p>
          <w:p w14:paraId="438B5CF8" w14:textId="77777777" w:rsidR="00BD0915" w:rsidRPr="00F44F99" w:rsidRDefault="00BD0915" w:rsidP="004B09D7">
            <w:pPr>
              <w:pStyle w:val="Tabletext"/>
              <w:jc w:val="center"/>
              <w:rPr>
                <w:sz w:val="22"/>
              </w:rPr>
            </w:pPr>
            <w:proofErr w:type="spellStart"/>
            <w:r w:rsidRPr="00F44F99">
              <w:rPr>
                <w:i/>
                <w:iCs/>
              </w:rPr>
              <w:t>r</w:t>
            </w:r>
            <w:r w:rsidRPr="00F44F99">
              <w:rPr>
                <w:vertAlign w:val="subscript"/>
              </w:rPr>
              <w:t>fn</w:t>
            </w:r>
            <w:proofErr w:type="spellEnd"/>
            <w:r w:rsidRPr="00F44F99">
              <w:t xml:space="preserve"> see Table 3</w:t>
            </w:r>
          </w:p>
        </w:tc>
        <w:tc>
          <w:tcPr>
            <w:tcW w:w="1870" w:type="dxa"/>
            <w:tcBorders>
              <w:top w:val="single" w:sz="6" w:space="0" w:color="auto"/>
              <w:left w:val="single" w:sz="6" w:space="0" w:color="auto"/>
              <w:bottom w:val="single" w:sz="6" w:space="0" w:color="auto"/>
              <w:right w:val="single" w:sz="6" w:space="0" w:color="auto"/>
            </w:tcBorders>
          </w:tcPr>
          <w:p w14:paraId="547A77B9" w14:textId="77777777" w:rsidR="00BD0915" w:rsidRPr="00F44F99" w:rsidRDefault="00BD0915" w:rsidP="004B09D7">
            <w:pPr>
              <w:pStyle w:val="Tabletext"/>
              <w:jc w:val="center"/>
            </w:pPr>
            <w:r w:rsidRPr="00F44F99">
              <w:rPr>
                <w:rFonts w:ascii="Symbol" w:hAnsi="Symbol"/>
              </w:rPr>
              <w:t></w:t>
            </w:r>
            <w:r w:rsidRPr="00F44F99">
              <w:rPr>
                <w:i/>
                <w:iCs/>
              </w:rPr>
              <w:t>P</w:t>
            </w:r>
            <w:r w:rsidRPr="00F44F99">
              <w:rPr>
                <w:vertAlign w:val="subscript"/>
              </w:rPr>
              <w:t xml:space="preserve">S </w:t>
            </w:r>
            <w:r w:rsidRPr="00F44F99">
              <w:rPr>
                <w:rFonts w:ascii="Symbol" w:hAnsi="Symbol"/>
              </w:rPr>
              <w:t></w:t>
            </w:r>
            <w:r w:rsidRPr="00F44F99">
              <w:rPr>
                <w:i/>
                <w:iCs/>
              </w:rPr>
              <w:t>f</w:t>
            </w:r>
          </w:p>
        </w:tc>
        <w:tc>
          <w:tcPr>
            <w:tcW w:w="1870" w:type="dxa"/>
            <w:tcBorders>
              <w:top w:val="single" w:sz="6" w:space="0" w:color="auto"/>
              <w:left w:val="single" w:sz="6" w:space="0" w:color="auto"/>
              <w:bottom w:val="single" w:sz="6" w:space="0" w:color="auto"/>
              <w:right w:val="single" w:sz="6" w:space="0" w:color="auto"/>
            </w:tcBorders>
          </w:tcPr>
          <w:p w14:paraId="794FE80B" w14:textId="77777777" w:rsidR="00BD0915" w:rsidRPr="00F44F99" w:rsidRDefault="00BD0915" w:rsidP="004B09D7">
            <w:pPr>
              <w:pStyle w:val="Tabletext"/>
              <w:jc w:val="center"/>
            </w:pPr>
            <w:r w:rsidRPr="00F44F99">
              <w:rPr>
                <w:rFonts w:ascii="Symbol" w:hAnsi="Symbol"/>
              </w:rPr>
              <w:t></w:t>
            </w:r>
            <w:r w:rsidRPr="00F44F99">
              <w:rPr>
                <w:i/>
                <w:iCs/>
              </w:rPr>
              <w:t>P</w:t>
            </w:r>
            <w:r w:rsidRPr="00F44F99">
              <w:rPr>
                <w:vertAlign w:val="subscript"/>
              </w:rPr>
              <w:t>S</w:t>
            </w:r>
            <w:r w:rsidRPr="00F44F99">
              <w:t xml:space="preserve"> </w:t>
            </w:r>
            <w:r w:rsidRPr="00F44F99">
              <w:rPr>
                <w:rFonts w:ascii="Symbol" w:hAnsi="Symbol"/>
              </w:rPr>
              <w:t></w:t>
            </w:r>
            <w:r w:rsidRPr="00F44F99">
              <w:rPr>
                <w:i/>
                <w:iCs/>
              </w:rPr>
              <w:t>f</w:t>
            </w:r>
            <w:r w:rsidRPr="00F44F99">
              <w:t xml:space="preserve"> 4</w:t>
            </w:r>
            <w:r w:rsidRPr="00F44F99">
              <w:rPr>
                <w:rFonts w:ascii="Symbol" w:hAnsi="Symbol"/>
              </w:rPr>
              <w:t></w:t>
            </w:r>
            <w:r w:rsidRPr="00F44F99">
              <w:t>(</w:t>
            </w:r>
            <w:proofErr w:type="spellStart"/>
            <w:r w:rsidRPr="00F44F99">
              <w:rPr>
                <w:i/>
                <w:iCs/>
              </w:rPr>
              <w:t>cf</w:t>
            </w:r>
            <w:proofErr w:type="spellEnd"/>
            <w:r w:rsidRPr="00F44F99">
              <w:rPr>
                <w:rFonts w:ascii="Symbol" w:hAnsi="Symbol"/>
                <w:i/>
                <w:iCs/>
              </w:rPr>
              <w:t></w:t>
            </w:r>
            <w:r w:rsidRPr="00F44F99">
              <w:rPr>
                <w:vertAlign w:val="superscript"/>
              </w:rPr>
              <w:t>-1</w:t>
            </w:r>
            <w:r w:rsidRPr="00F44F99">
              <w:t>)</w:t>
            </w:r>
            <w:r w:rsidRPr="00F44F99">
              <w:rPr>
                <w:vertAlign w:val="superscript"/>
              </w:rPr>
              <w:t>-2</w:t>
            </w:r>
          </w:p>
        </w:tc>
        <w:tc>
          <w:tcPr>
            <w:tcW w:w="1871" w:type="dxa"/>
            <w:tcBorders>
              <w:top w:val="single" w:sz="6" w:space="0" w:color="auto"/>
              <w:left w:val="single" w:sz="6" w:space="0" w:color="auto"/>
              <w:bottom w:val="single" w:sz="6" w:space="0" w:color="auto"/>
              <w:right w:val="single" w:sz="6" w:space="0" w:color="auto"/>
            </w:tcBorders>
          </w:tcPr>
          <w:p w14:paraId="0985E729" w14:textId="77777777" w:rsidR="00BD0915" w:rsidRPr="00F44F99" w:rsidRDefault="00BD0915" w:rsidP="004B09D7">
            <w:pPr>
              <w:pStyle w:val="Tabletext"/>
              <w:jc w:val="center"/>
            </w:pPr>
            <w:r w:rsidRPr="00F44F99">
              <w:rPr>
                <w:rFonts w:ascii="Symbol" w:hAnsi="Symbol"/>
              </w:rPr>
              <w:t></w:t>
            </w:r>
            <w:r w:rsidRPr="00F44F99">
              <w:rPr>
                <w:i/>
                <w:iCs/>
              </w:rPr>
              <w:t>P</w:t>
            </w:r>
            <w:r w:rsidRPr="00F44F99">
              <w:rPr>
                <w:vertAlign w:val="subscript"/>
              </w:rPr>
              <w:t xml:space="preserve">S </w:t>
            </w:r>
            <w:r w:rsidRPr="00F44F99">
              <w:t>4</w:t>
            </w:r>
            <w:r w:rsidRPr="00F44F99">
              <w:rPr>
                <w:rFonts w:ascii="Symbol" w:hAnsi="Symbol"/>
              </w:rPr>
              <w:t></w:t>
            </w:r>
            <w:r w:rsidRPr="00F44F99" w:rsidDel="00D90D25">
              <w:t xml:space="preserve"> </w:t>
            </w:r>
            <w:r w:rsidRPr="00F44F99">
              <w:t>(</w:t>
            </w:r>
            <w:proofErr w:type="spellStart"/>
            <w:r w:rsidRPr="00F44F99">
              <w:rPr>
                <w:i/>
                <w:iCs/>
              </w:rPr>
              <w:t>cf</w:t>
            </w:r>
            <w:proofErr w:type="spellEnd"/>
            <w:r w:rsidRPr="00F44F99">
              <w:rPr>
                <w:rFonts w:ascii="Symbol" w:hAnsi="Symbol"/>
                <w:i/>
                <w:iCs/>
              </w:rPr>
              <w:t></w:t>
            </w:r>
            <w:r w:rsidRPr="00F44F99">
              <w:rPr>
                <w:vertAlign w:val="superscript"/>
              </w:rPr>
              <w:t>-1</w:t>
            </w:r>
            <w:r w:rsidRPr="00F44F99">
              <w:t>)</w:t>
            </w:r>
            <w:r w:rsidRPr="00F44F99">
              <w:rPr>
                <w:vertAlign w:val="superscript"/>
              </w:rPr>
              <w:t>-2</w:t>
            </w:r>
          </w:p>
        </w:tc>
      </w:tr>
    </w:tbl>
    <w:p w14:paraId="6A0D3810" w14:textId="77777777" w:rsidR="00BD0915" w:rsidRPr="009F6680" w:rsidRDefault="00BD0915" w:rsidP="002C40B9">
      <w:pPr>
        <w:pStyle w:val="TableNo"/>
        <w:keepNext w:val="0"/>
        <w:spacing w:before="480"/>
      </w:pPr>
      <w:r w:rsidRPr="009F6680">
        <w:t>Table 2</w:t>
      </w:r>
    </w:p>
    <w:p w14:paraId="182CB16E" w14:textId="28DC99D5" w:rsidR="00BD0915" w:rsidRPr="00F44F99" w:rsidRDefault="00A2790E" w:rsidP="002C40B9">
      <w:pPr>
        <w:pStyle w:val="Tabletitle"/>
        <w:keepNext w:val="0"/>
        <w:keepLines w:val="0"/>
      </w:pPr>
      <w:ins w:id="135" w:author="Author" w:date="2026-01-19T22:20:00Z" w16du:dateUtc="2026-01-20T03:20:00Z">
        <w:r w:rsidRPr="009F6680">
          <w:t xml:space="preserve">Formula for calculating nominal levels of </w:t>
        </w:r>
      </w:ins>
      <w:ins w:id="136" w:author="Author" w:date="2026-01-23T21:41:00Z" w16du:dateUtc="2026-01-24T02:41:00Z">
        <w:r w:rsidR="009F6680" w:rsidRPr="009F6680">
          <w:rPr>
            <w:rPrChange w:id="137" w:author="Author" w:date="2026-01-23T21:41:00Z" w16du:dateUtc="2026-01-24T02:41:00Z">
              <w:rPr>
                <w:highlight w:val="cyan"/>
              </w:rPr>
            </w:rPrChange>
          </w:rPr>
          <w:t>permissible</w:t>
        </w:r>
      </w:ins>
      <w:ins w:id="138" w:author="Author" w:date="2026-01-19T22:20:00Z" w16du:dateUtc="2026-01-20T03:20:00Z">
        <w:r w:rsidRPr="009F6680">
          <w:t xml:space="preserve"> interference to n</w:t>
        </w:r>
      </w:ins>
      <w:del w:id="139" w:author="Author" w:date="2026-01-19T22:20:00Z" w16du:dateUtc="2026-01-20T03:20:00Z">
        <w:r w:rsidR="00BD0915" w:rsidRPr="009F6680" w:rsidDel="00A2790E">
          <w:delText>N</w:delText>
        </w:r>
      </w:del>
      <w:r w:rsidR="00BD0915" w:rsidRPr="009F6680">
        <w:t>arrowband (</w:t>
      </w:r>
      <w:del w:id="140" w:author="Author" w:date="2026-01-19T22:20:00Z" w16du:dateUtc="2026-01-20T03:20:00Z">
        <w:r w:rsidR="00BD0915" w:rsidRPr="009F6680" w:rsidDel="00A2790E">
          <w:delText>continuum</w:delText>
        </w:r>
      </w:del>
      <w:ins w:id="141" w:author="Author" w:date="2026-01-19T22:20:00Z" w16du:dateUtc="2026-01-20T03:20:00Z">
        <w:r w:rsidRPr="009F6680">
          <w:rPr>
            <w:rPrChange w:id="142" w:author="Author" w:date="2026-01-23T21:41:00Z" w16du:dateUtc="2026-01-24T02:41:00Z">
              <w:rPr>
                <w:highlight w:val="cyan"/>
              </w:rPr>
            </w:rPrChange>
          </w:rPr>
          <w:t>line</w:t>
        </w:r>
      </w:ins>
      <w:r w:rsidR="00BD0915" w:rsidRPr="009F6680">
        <w:t>)</w:t>
      </w:r>
      <w:r w:rsidR="00BD0915" w:rsidRPr="00F44F99">
        <w:t xml:space="preserve"> </w:t>
      </w:r>
      <w:del w:id="143" w:author="Author" w:date="2026-01-19T22:20:00Z" w16du:dateUtc="2026-01-20T03:20:00Z">
        <w:r w:rsidR="00BD0915" w:rsidRPr="00F44F99" w:rsidDel="00A2790E">
          <w:delText xml:space="preserve">threshold values of interference harmful to </w:delText>
        </w:r>
      </w:del>
      <w:r w:rsidR="00BD0915" w:rsidRPr="00F44F99">
        <w:t>radio astronomy observations in the shielded zone of the Moon</w:t>
      </w:r>
    </w:p>
    <w:tbl>
      <w:tblPr>
        <w:tblW w:w="14392" w:type="dxa"/>
        <w:jc w:val="center"/>
        <w:tblLayout w:type="fixed"/>
        <w:tblLook w:val="0000" w:firstRow="0" w:lastRow="0" w:firstColumn="0" w:lastColumn="0" w:noHBand="0" w:noVBand="0"/>
      </w:tblPr>
      <w:tblGrid>
        <w:gridCol w:w="1210"/>
        <w:gridCol w:w="1372"/>
        <w:gridCol w:w="1498"/>
        <w:gridCol w:w="1456"/>
        <w:gridCol w:w="1693"/>
        <w:gridCol w:w="1708"/>
        <w:gridCol w:w="1722"/>
        <w:gridCol w:w="1861"/>
        <w:gridCol w:w="1872"/>
      </w:tblGrid>
      <w:tr w:rsidR="00BD0915" w:rsidRPr="00F44F99" w14:paraId="07F584A8" w14:textId="77777777" w:rsidTr="002C40B9">
        <w:trPr>
          <w:cantSplit/>
          <w:jc w:val="center"/>
        </w:trPr>
        <w:tc>
          <w:tcPr>
            <w:tcW w:w="1210" w:type="dxa"/>
            <w:vMerge w:val="restart"/>
            <w:tcBorders>
              <w:top w:val="single" w:sz="6" w:space="0" w:color="auto"/>
              <w:left w:val="single" w:sz="6" w:space="0" w:color="auto"/>
              <w:right w:val="single" w:sz="6" w:space="0" w:color="auto"/>
            </w:tcBorders>
            <w:vAlign w:val="center"/>
          </w:tcPr>
          <w:p w14:paraId="059F86DB" w14:textId="25574ED0" w:rsidR="00BD0915" w:rsidRPr="00F44F99" w:rsidRDefault="00BD0915" w:rsidP="00081A27">
            <w:pPr>
              <w:pStyle w:val="Tablehead"/>
            </w:pPr>
            <w:r w:rsidRPr="00F44F99">
              <w:t>Frequency</w:t>
            </w:r>
            <w:r w:rsidR="00F44F99">
              <w:t xml:space="preserve"> </w:t>
            </w:r>
            <w:r w:rsidRPr="00F44F99">
              <w:rPr>
                <w:i/>
                <w:iCs/>
              </w:rPr>
              <w:t>f</w:t>
            </w:r>
            <w:r w:rsidR="00081A27">
              <w:rPr>
                <w:i/>
                <w:iCs/>
              </w:rPr>
              <w:t xml:space="preserve"> </w:t>
            </w:r>
            <w:r w:rsidRPr="00F44F99">
              <w:rPr>
                <w:i/>
                <w:iCs/>
                <w:vertAlign w:val="subscript"/>
              </w:rPr>
              <w:br/>
            </w:r>
            <w:r w:rsidRPr="00F44F99">
              <w:rPr>
                <w:iCs/>
              </w:rPr>
              <w:t>(</w:t>
            </w:r>
            <w:r w:rsidRPr="00F44F99">
              <w:t>Hz</w:t>
            </w:r>
            <w:r w:rsidR="004B09D7" w:rsidRPr="00F44F99">
              <w:t>)</w:t>
            </w:r>
          </w:p>
        </w:tc>
        <w:tc>
          <w:tcPr>
            <w:tcW w:w="1372" w:type="dxa"/>
            <w:vMerge w:val="restart"/>
            <w:tcBorders>
              <w:top w:val="single" w:sz="6" w:space="0" w:color="auto"/>
              <w:left w:val="single" w:sz="6" w:space="0" w:color="auto"/>
              <w:right w:val="single" w:sz="6" w:space="0" w:color="auto"/>
            </w:tcBorders>
            <w:vAlign w:val="center"/>
          </w:tcPr>
          <w:p w14:paraId="54053462" w14:textId="0449DC4B" w:rsidR="00BD0915" w:rsidRPr="00F44F99" w:rsidRDefault="00BD0915" w:rsidP="002C40B9">
            <w:pPr>
              <w:pStyle w:val="Tablehead"/>
              <w:keepNext w:val="0"/>
              <w:rPr>
                <w:i/>
              </w:rPr>
            </w:pPr>
            <w:r w:rsidRPr="00F44F99">
              <w:t>bandwidth</w:t>
            </w:r>
            <w:r w:rsidRPr="00F44F99">
              <w:br/>
            </w:r>
            <w:r w:rsidRPr="00F44F99">
              <w:rPr>
                <w:rFonts w:ascii="Symbol" w:hAnsi="Symbol"/>
              </w:rPr>
              <w:t></w:t>
            </w:r>
            <w:r w:rsidRPr="00F44F99">
              <w:rPr>
                <w:i/>
                <w:iCs/>
              </w:rPr>
              <w:t>f</w:t>
            </w:r>
            <w:r w:rsidRPr="00F44F99">
              <w:rPr>
                <w:i/>
              </w:rPr>
              <w:t xml:space="preserve"> </w:t>
            </w:r>
            <w:r w:rsidR="004B09D7" w:rsidRPr="00F44F99">
              <w:rPr>
                <w:i/>
              </w:rPr>
              <w:br/>
            </w:r>
            <w:r w:rsidRPr="00F44F99">
              <w:rPr>
                <w:iCs/>
              </w:rPr>
              <w:t>(Hz</w:t>
            </w:r>
            <w:r w:rsidR="004B09D7" w:rsidRPr="00F44F99">
              <w:rPr>
                <w:iCs/>
              </w:rPr>
              <w:t>)</w:t>
            </w:r>
          </w:p>
        </w:tc>
        <w:tc>
          <w:tcPr>
            <w:tcW w:w="1498" w:type="dxa"/>
            <w:vMerge w:val="restart"/>
            <w:tcBorders>
              <w:top w:val="single" w:sz="6" w:space="0" w:color="auto"/>
              <w:left w:val="single" w:sz="6" w:space="0" w:color="auto"/>
              <w:right w:val="single" w:sz="6" w:space="0" w:color="auto"/>
            </w:tcBorders>
            <w:vAlign w:val="center"/>
          </w:tcPr>
          <w:p w14:paraId="66B76F9D" w14:textId="77777777" w:rsidR="00BD0915" w:rsidRPr="00F44F99" w:rsidRDefault="00BD0915" w:rsidP="002C40B9">
            <w:pPr>
              <w:pStyle w:val="Tablehead"/>
              <w:keepNext w:val="0"/>
              <w:rPr>
                <w:i/>
                <w:iCs/>
              </w:rPr>
            </w:pPr>
            <w:r w:rsidRPr="00F26359">
              <w:rPr>
                <w:lang w:val="fr-FR"/>
              </w:rPr>
              <w:t xml:space="preserve">Minimum </w:t>
            </w:r>
            <w:proofErr w:type="spellStart"/>
            <w:r w:rsidRPr="00F26359">
              <w:rPr>
                <w:lang w:val="fr-FR"/>
              </w:rPr>
              <w:t>antenna</w:t>
            </w:r>
            <w:proofErr w:type="spellEnd"/>
            <w:r w:rsidRPr="00F26359">
              <w:rPr>
                <w:lang w:val="fr-FR"/>
              </w:rPr>
              <w:t xml:space="preserve"> noise </w:t>
            </w:r>
            <w:proofErr w:type="spellStart"/>
            <w:r w:rsidRPr="00F26359">
              <w:rPr>
                <w:lang w:val="fr-FR"/>
              </w:rPr>
              <w:t>temperature</w:t>
            </w:r>
            <w:proofErr w:type="spellEnd"/>
            <w:r w:rsidRPr="00F26359">
              <w:rPr>
                <w:lang w:val="fr-FR"/>
              </w:rPr>
              <w:br/>
            </w:r>
            <w:r w:rsidRPr="00F26359">
              <w:rPr>
                <w:i/>
                <w:lang w:val="fr-FR"/>
              </w:rPr>
              <w:t>T</w:t>
            </w:r>
            <w:r w:rsidRPr="00F26359">
              <w:rPr>
                <w:vertAlign w:val="subscript"/>
                <w:lang w:val="fr-FR"/>
              </w:rPr>
              <w:t>A</w:t>
            </w:r>
            <w:r w:rsidRPr="00F26359">
              <w:rPr>
                <w:i/>
                <w:iCs/>
                <w:vertAlign w:val="subscript"/>
                <w:lang w:val="fr-FR"/>
              </w:rPr>
              <w:t>.</w:t>
            </w:r>
            <w:r w:rsidRPr="00F26359">
              <w:rPr>
                <w:i/>
                <w:iCs/>
                <w:vertAlign w:val="subscript"/>
                <w:lang w:val="fr-FR"/>
              </w:rPr>
              <w:br/>
            </w:r>
            <w:r w:rsidRPr="00F44F99">
              <w:rPr>
                <w:iCs/>
              </w:rPr>
              <w:t>(</w:t>
            </w:r>
            <w:r w:rsidRPr="00F44F99">
              <w:t>K</w:t>
            </w:r>
            <w:r w:rsidRPr="00F44F99">
              <w:rPr>
                <w:iCs/>
              </w:rPr>
              <w:t>)</w:t>
            </w:r>
          </w:p>
        </w:tc>
        <w:tc>
          <w:tcPr>
            <w:tcW w:w="1456" w:type="dxa"/>
            <w:vMerge w:val="restart"/>
            <w:tcBorders>
              <w:top w:val="single" w:sz="6" w:space="0" w:color="auto"/>
              <w:left w:val="single" w:sz="6" w:space="0" w:color="auto"/>
              <w:right w:val="single" w:sz="6" w:space="0" w:color="auto"/>
            </w:tcBorders>
            <w:vAlign w:val="center"/>
          </w:tcPr>
          <w:p w14:paraId="2641B5F9" w14:textId="77777777" w:rsidR="00BD0915" w:rsidRPr="00F44F99" w:rsidRDefault="00BD0915" w:rsidP="002C40B9">
            <w:pPr>
              <w:pStyle w:val="Tablehead"/>
              <w:keepNext w:val="0"/>
              <w:rPr>
                <w:i/>
              </w:rPr>
            </w:pPr>
            <w:r w:rsidRPr="00F44F99">
              <w:t>Receiver noise temperature</w:t>
            </w:r>
            <w:r w:rsidRPr="00F44F99">
              <w:rPr>
                <w:i/>
              </w:rPr>
              <w:br/>
              <w:t>T</w:t>
            </w:r>
            <w:r w:rsidRPr="00F44F99">
              <w:rPr>
                <w:vertAlign w:val="subscript"/>
              </w:rPr>
              <w:t>R</w:t>
            </w:r>
            <w:r w:rsidRPr="00F44F99">
              <w:rPr>
                <w:vertAlign w:val="subscript"/>
              </w:rPr>
              <w:br/>
            </w:r>
            <w:r w:rsidRPr="00F44F99">
              <w:rPr>
                <w:iCs/>
              </w:rPr>
              <w:t>(</w:t>
            </w:r>
            <w:r w:rsidRPr="00F44F99">
              <w:t>K</w:t>
            </w:r>
            <w:r w:rsidRPr="00F44F99">
              <w:rPr>
                <w:iCs/>
              </w:rPr>
              <w:t>)</w:t>
            </w:r>
          </w:p>
        </w:tc>
        <w:tc>
          <w:tcPr>
            <w:tcW w:w="3401" w:type="dxa"/>
            <w:gridSpan w:val="2"/>
            <w:tcBorders>
              <w:top w:val="single" w:sz="6" w:space="0" w:color="auto"/>
              <w:left w:val="single" w:sz="6" w:space="0" w:color="auto"/>
              <w:bottom w:val="single" w:sz="6" w:space="0" w:color="auto"/>
              <w:right w:val="single" w:sz="6" w:space="0" w:color="auto"/>
            </w:tcBorders>
            <w:vAlign w:val="center"/>
          </w:tcPr>
          <w:p w14:paraId="41EEE66D" w14:textId="77777777" w:rsidR="00BD0915" w:rsidRPr="00F44F99" w:rsidRDefault="00BD0915" w:rsidP="002C40B9">
            <w:pPr>
              <w:pStyle w:val="Tablehead"/>
              <w:keepNext w:val="0"/>
            </w:pPr>
            <w:r w:rsidRPr="00F44F99">
              <w:t>System sensitivity</w:t>
            </w:r>
            <w:r w:rsidRPr="00F44F99">
              <w:rPr>
                <w:vertAlign w:val="superscript"/>
              </w:rPr>
              <w:br/>
            </w:r>
            <w:r w:rsidRPr="00F44F99">
              <w:t>(noise fluctuations)</w:t>
            </w:r>
          </w:p>
        </w:tc>
        <w:tc>
          <w:tcPr>
            <w:tcW w:w="5455" w:type="dxa"/>
            <w:gridSpan w:val="3"/>
            <w:tcBorders>
              <w:top w:val="single" w:sz="6" w:space="0" w:color="auto"/>
              <w:left w:val="single" w:sz="6" w:space="0" w:color="auto"/>
              <w:bottom w:val="single" w:sz="6" w:space="0" w:color="auto"/>
              <w:right w:val="single" w:sz="6" w:space="0" w:color="auto"/>
            </w:tcBorders>
            <w:vAlign w:val="center"/>
          </w:tcPr>
          <w:p w14:paraId="050ABCB1" w14:textId="77777777" w:rsidR="00BD0915" w:rsidRPr="00F44F99" w:rsidRDefault="00BD0915" w:rsidP="002C40B9">
            <w:pPr>
              <w:pStyle w:val="Tablehead"/>
              <w:keepNext w:val="0"/>
            </w:pPr>
            <w:r w:rsidRPr="00F44F99">
              <w:t>Threshold interference levels</w:t>
            </w:r>
          </w:p>
        </w:tc>
      </w:tr>
      <w:tr w:rsidR="00BD0915" w:rsidRPr="00F44F99" w14:paraId="1178D75E" w14:textId="77777777" w:rsidTr="002C40B9">
        <w:trPr>
          <w:cantSplit/>
          <w:jc w:val="center"/>
        </w:trPr>
        <w:tc>
          <w:tcPr>
            <w:tcW w:w="1210" w:type="dxa"/>
            <w:vMerge/>
            <w:tcBorders>
              <w:left w:val="single" w:sz="6" w:space="0" w:color="auto"/>
              <w:right w:val="single" w:sz="6" w:space="0" w:color="auto"/>
            </w:tcBorders>
          </w:tcPr>
          <w:p w14:paraId="70EED6E7" w14:textId="77777777" w:rsidR="00BD0915" w:rsidRPr="00F44F99" w:rsidRDefault="00BD0915" w:rsidP="002C40B9">
            <w:pPr>
              <w:pStyle w:val="Tablehead"/>
              <w:keepNext w:val="0"/>
            </w:pPr>
          </w:p>
        </w:tc>
        <w:tc>
          <w:tcPr>
            <w:tcW w:w="1372" w:type="dxa"/>
            <w:vMerge/>
            <w:tcBorders>
              <w:left w:val="single" w:sz="6" w:space="0" w:color="auto"/>
              <w:right w:val="single" w:sz="6" w:space="0" w:color="auto"/>
            </w:tcBorders>
          </w:tcPr>
          <w:p w14:paraId="15B74CC3" w14:textId="77777777" w:rsidR="00BD0915" w:rsidRPr="00F44F99" w:rsidRDefault="00BD0915" w:rsidP="002C40B9">
            <w:pPr>
              <w:pStyle w:val="Tablehead"/>
              <w:keepNext w:val="0"/>
            </w:pPr>
          </w:p>
        </w:tc>
        <w:tc>
          <w:tcPr>
            <w:tcW w:w="1498" w:type="dxa"/>
            <w:vMerge/>
            <w:tcBorders>
              <w:left w:val="single" w:sz="6" w:space="0" w:color="auto"/>
              <w:right w:val="single" w:sz="6" w:space="0" w:color="auto"/>
            </w:tcBorders>
          </w:tcPr>
          <w:p w14:paraId="34089D72" w14:textId="77777777" w:rsidR="00BD0915" w:rsidRPr="00F44F99" w:rsidRDefault="00BD0915" w:rsidP="002C40B9">
            <w:pPr>
              <w:pStyle w:val="Tablehead"/>
              <w:keepNext w:val="0"/>
            </w:pPr>
          </w:p>
        </w:tc>
        <w:tc>
          <w:tcPr>
            <w:tcW w:w="1456" w:type="dxa"/>
            <w:vMerge/>
            <w:tcBorders>
              <w:left w:val="single" w:sz="6" w:space="0" w:color="auto"/>
              <w:right w:val="single" w:sz="6" w:space="0" w:color="auto"/>
            </w:tcBorders>
          </w:tcPr>
          <w:p w14:paraId="498CF8A1" w14:textId="77777777" w:rsidR="00BD0915" w:rsidRPr="00F44F99" w:rsidRDefault="00BD0915" w:rsidP="002C40B9">
            <w:pPr>
              <w:pStyle w:val="Tablehead"/>
              <w:keepNext w:val="0"/>
            </w:pPr>
          </w:p>
        </w:tc>
        <w:tc>
          <w:tcPr>
            <w:tcW w:w="1693" w:type="dxa"/>
            <w:tcBorders>
              <w:top w:val="single" w:sz="6" w:space="0" w:color="auto"/>
              <w:left w:val="single" w:sz="6" w:space="0" w:color="auto"/>
              <w:right w:val="single" w:sz="6" w:space="0" w:color="auto"/>
            </w:tcBorders>
            <w:vAlign w:val="center"/>
          </w:tcPr>
          <w:p w14:paraId="402B06A4" w14:textId="7FEC8888" w:rsidR="00BD0915" w:rsidRPr="00F44F99" w:rsidRDefault="00BD0915" w:rsidP="002C40B9">
            <w:pPr>
              <w:pStyle w:val="Tablehead"/>
              <w:keepNext w:val="0"/>
              <w:rPr>
                <w:i/>
              </w:rPr>
            </w:pPr>
            <w:r w:rsidRPr="00F44F99">
              <w:t>Rms noise temperature</w:t>
            </w:r>
            <w:r w:rsidR="00D42D5D" w:rsidRPr="00F44F99">
              <w:t xml:space="preserve"> </w:t>
            </w:r>
            <w:r w:rsidRPr="00F44F99">
              <w:br/>
            </w:r>
            <w:r w:rsidRPr="00F44F99">
              <w:rPr>
                <w:rFonts w:ascii="Symbol" w:hAnsi="Symbol"/>
              </w:rPr>
              <w:t></w:t>
            </w:r>
            <w:r w:rsidRPr="00F44F99">
              <w:rPr>
                <w:i/>
              </w:rPr>
              <w:t>T</w:t>
            </w:r>
            <w:r w:rsidRPr="00F44F99">
              <w:rPr>
                <w:i/>
              </w:rPr>
              <w:br/>
            </w:r>
            <w:r w:rsidRPr="00F44F99">
              <w:rPr>
                <w:iCs/>
              </w:rPr>
              <w:t>(K)</w:t>
            </w:r>
          </w:p>
        </w:tc>
        <w:tc>
          <w:tcPr>
            <w:tcW w:w="1708" w:type="dxa"/>
            <w:tcBorders>
              <w:top w:val="single" w:sz="6" w:space="0" w:color="auto"/>
              <w:left w:val="single" w:sz="6" w:space="0" w:color="auto"/>
              <w:right w:val="single" w:sz="6" w:space="0" w:color="auto"/>
            </w:tcBorders>
          </w:tcPr>
          <w:p w14:paraId="4DAA865D" w14:textId="4F86FB17" w:rsidR="00BD0915" w:rsidRPr="00F44F99" w:rsidRDefault="00BD0915" w:rsidP="002C40B9">
            <w:pPr>
              <w:pStyle w:val="Tablehead"/>
              <w:keepNext w:val="0"/>
              <w:rPr>
                <w:iCs/>
                <w:vertAlign w:val="superscript"/>
              </w:rPr>
            </w:pPr>
            <w:r w:rsidRPr="00F44F99">
              <w:t>Power spectral density</w:t>
            </w:r>
            <w:r w:rsidRPr="00F44F99">
              <w:br/>
            </w:r>
            <w:r w:rsidRPr="00F44F99">
              <w:rPr>
                <w:rFonts w:ascii="Symbol" w:hAnsi="Symbol"/>
              </w:rPr>
              <w:t></w:t>
            </w:r>
            <w:r w:rsidRPr="00F44F99">
              <w:rPr>
                <w:i/>
              </w:rPr>
              <w:t>P</w:t>
            </w:r>
            <w:r w:rsidRPr="00F44F99">
              <w:rPr>
                <w:iCs/>
                <w:vertAlign w:val="subscript"/>
              </w:rPr>
              <w:t>S</w:t>
            </w:r>
            <w:r w:rsidRPr="00F44F99">
              <w:rPr>
                <w:iCs/>
              </w:rPr>
              <w:t xml:space="preserve"> </w:t>
            </w:r>
            <w:r w:rsidR="004B09D7" w:rsidRPr="00F44F99">
              <w:rPr>
                <w:iCs/>
              </w:rPr>
              <w:br/>
            </w:r>
            <w:r w:rsidRPr="00F44F99">
              <w:rPr>
                <w:iCs/>
              </w:rPr>
              <w:t>(W Hz</w:t>
            </w:r>
            <w:r w:rsidRPr="00F44F99">
              <w:rPr>
                <w:iCs/>
                <w:vertAlign w:val="superscript"/>
              </w:rPr>
              <w:t>-1</w:t>
            </w:r>
            <w:r w:rsidRPr="00F44F99">
              <w:rPr>
                <w:iCs/>
              </w:rPr>
              <w:t>)</w:t>
            </w:r>
          </w:p>
        </w:tc>
        <w:tc>
          <w:tcPr>
            <w:tcW w:w="1722" w:type="dxa"/>
            <w:tcBorders>
              <w:top w:val="single" w:sz="6" w:space="0" w:color="auto"/>
              <w:left w:val="single" w:sz="6" w:space="0" w:color="auto"/>
              <w:right w:val="single" w:sz="6" w:space="0" w:color="auto"/>
            </w:tcBorders>
            <w:vAlign w:val="center"/>
          </w:tcPr>
          <w:p w14:paraId="21F16DE3" w14:textId="085B87A3" w:rsidR="00BD0915" w:rsidRPr="00F44F99" w:rsidRDefault="00BD0915" w:rsidP="002C40B9">
            <w:pPr>
              <w:pStyle w:val="Tablehead"/>
              <w:keepNext w:val="0"/>
            </w:pPr>
            <w:r w:rsidRPr="00F44F99">
              <w:t>Input power</w:t>
            </w:r>
            <w:r w:rsidRPr="00F44F99">
              <w:br/>
            </w:r>
            <w:r w:rsidRPr="00F44F99">
              <w:rPr>
                <w:rFonts w:ascii="Symbol" w:hAnsi="Symbol"/>
              </w:rPr>
              <w:t></w:t>
            </w:r>
            <w:r w:rsidRPr="00F44F99">
              <w:rPr>
                <w:i/>
              </w:rPr>
              <w:t>P</w:t>
            </w:r>
            <w:r w:rsidRPr="00F44F99">
              <w:rPr>
                <w:i/>
                <w:iCs/>
                <w:vertAlign w:val="subscript"/>
              </w:rPr>
              <w:t>H</w:t>
            </w:r>
            <w:r w:rsidRPr="00F44F99">
              <w:rPr>
                <w:iCs/>
              </w:rPr>
              <w:t xml:space="preserve"> (W)</w:t>
            </w:r>
          </w:p>
        </w:tc>
        <w:tc>
          <w:tcPr>
            <w:tcW w:w="1861" w:type="dxa"/>
            <w:tcBorders>
              <w:top w:val="single" w:sz="6" w:space="0" w:color="auto"/>
              <w:left w:val="single" w:sz="6" w:space="0" w:color="auto"/>
              <w:right w:val="single" w:sz="6" w:space="0" w:color="auto"/>
            </w:tcBorders>
            <w:vAlign w:val="center"/>
          </w:tcPr>
          <w:p w14:paraId="4611579C" w14:textId="77777777" w:rsidR="00BD0915" w:rsidRPr="00F44F99" w:rsidRDefault="00BD0915" w:rsidP="002C40B9">
            <w:pPr>
              <w:pStyle w:val="Tablehead"/>
              <w:keepNext w:val="0"/>
            </w:pPr>
            <w:r w:rsidRPr="00F44F99">
              <w:t xml:space="preserve">Incident </w:t>
            </w:r>
            <w:proofErr w:type="spellStart"/>
            <w:r w:rsidRPr="00F44F99">
              <w:t>pfd</w:t>
            </w:r>
            <w:proofErr w:type="spellEnd"/>
            <w:r w:rsidRPr="00F44F99">
              <w:br/>
            </w:r>
            <w:r w:rsidRPr="00F44F99">
              <w:rPr>
                <w:rFonts w:ascii="Symbol" w:hAnsi="Symbol"/>
              </w:rPr>
              <w:t></w:t>
            </w:r>
            <w:r w:rsidRPr="00F44F99">
              <w:rPr>
                <w:i/>
              </w:rPr>
              <w:t>P</w:t>
            </w:r>
            <w:r w:rsidRPr="00F44F99">
              <w:rPr>
                <w:i/>
                <w:iCs/>
                <w:vertAlign w:val="subscript"/>
              </w:rPr>
              <w:t>H</w:t>
            </w:r>
            <w:r w:rsidRPr="00F44F99">
              <w:rPr>
                <w:i/>
                <w:iCs/>
              </w:rPr>
              <w:t xml:space="preserve"> (</w:t>
            </w:r>
            <w:r w:rsidRPr="00F44F99">
              <w:rPr>
                <w:rFonts w:ascii="Symbol" w:hAnsi="Symbol"/>
                <w:i/>
                <w:iCs/>
              </w:rPr>
              <w:t></w:t>
            </w:r>
            <w:r w:rsidRPr="00F44F99">
              <w:rPr>
                <w:vertAlign w:val="superscript"/>
              </w:rPr>
              <w:t>2</w:t>
            </w:r>
            <w:r w:rsidRPr="00F44F99">
              <w:t>/4</w:t>
            </w:r>
            <w:r w:rsidRPr="00F44F99">
              <w:rPr>
                <w:rFonts w:ascii="Symbol" w:hAnsi="Symbol"/>
              </w:rPr>
              <w:t></w:t>
            </w:r>
            <w:r w:rsidRPr="00F44F99">
              <w:t>)</w:t>
            </w:r>
            <w:r w:rsidRPr="00F44F99">
              <w:rPr>
                <w:vertAlign w:val="superscript"/>
              </w:rPr>
              <w:t>-1</w:t>
            </w:r>
            <w:r w:rsidRPr="00F44F99">
              <w:br/>
            </w:r>
            <w:r w:rsidRPr="00F44F99">
              <w:rPr>
                <w:iCs/>
              </w:rPr>
              <w:t>(</w:t>
            </w:r>
            <w:r w:rsidRPr="00F44F99">
              <w:t>W m</w:t>
            </w:r>
            <w:r w:rsidRPr="00F44F99">
              <w:rPr>
                <w:vertAlign w:val="superscript"/>
              </w:rPr>
              <w:t>-2</w:t>
            </w:r>
            <w:r w:rsidRPr="00F44F99">
              <w:rPr>
                <w:iCs/>
              </w:rPr>
              <w:t>)</w:t>
            </w:r>
          </w:p>
        </w:tc>
        <w:tc>
          <w:tcPr>
            <w:tcW w:w="1872" w:type="dxa"/>
            <w:tcBorders>
              <w:top w:val="single" w:sz="6" w:space="0" w:color="auto"/>
              <w:left w:val="single" w:sz="6" w:space="0" w:color="auto"/>
              <w:right w:val="single" w:sz="6" w:space="0" w:color="auto"/>
            </w:tcBorders>
            <w:vAlign w:val="center"/>
          </w:tcPr>
          <w:p w14:paraId="225AD3B7" w14:textId="2094D47B" w:rsidR="00BD0915" w:rsidRPr="00F44F99" w:rsidRDefault="00BD0915" w:rsidP="002C40B9">
            <w:pPr>
              <w:pStyle w:val="Tablehead"/>
              <w:keepNext w:val="0"/>
            </w:pPr>
            <w:r w:rsidRPr="00F44F99">
              <w:t xml:space="preserve">Spectral </w:t>
            </w:r>
            <w:proofErr w:type="spellStart"/>
            <w:r w:rsidRPr="00F44F99">
              <w:t>pfd</w:t>
            </w:r>
            <w:proofErr w:type="spellEnd"/>
            <w:r w:rsidRPr="00F44F99">
              <w:br/>
            </w:r>
            <w:r w:rsidRPr="00F44F99">
              <w:rPr>
                <w:i/>
              </w:rPr>
              <w:t>S</w:t>
            </w:r>
            <w:r w:rsidRPr="00F44F99">
              <w:rPr>
                <w:vertAlign w:val="subscript"/>
              </w:rPr>
              <w:t>H</w:t>
            </w:r>
            <w:r w:rsidRPr="00F44F99">
              <w:rPr>
                <w:i/>
                <w:iCs/>
              </w:rPr>
              <w:br/>
            </w:r>
            <w:r w:rsidRPr="00F44F99">
              <w:rPr>
                <w:iCs/>
              </w:rPr>
              <w:t>(</w:t>
            </w:r>
            <w:r w:rsidRPr="00F44F99">
              <w:t>W m</w:t>
            </w:r>
            <w:r w:rsidRPr="00F44F99">
              <w:rPr>
                <w:vertAlign w:val="superscript"/>
              </w:rPr>
              <w:t>-2</w:t>
            </w:r>
            <w:r w:rsidRPr="00F44F99">
              <w:t xml:space="preserve"> Hz</w:t>
            </w:r>
            <w:r w:rsidRPr="00F44F99">
              <w:rPr>
                <w:vertAlign w:val="superscript"/>
              </w:rPr>
              <w:t>-1</w:t>
            </w:r>
            <w:r w:rsidRPr="00F44F99">
              <w:rPr>
                <w:iCs/>
              </w:rPr>
              <w:t>)</w:t>
            </w:r>
          </w:p>
        </w:tc>
      </w:tr>
      <w:tr w:rsidR="00BD0915" w:rsidRPr="00F44F99" w14:paraId="00104FFD" w14:textId="77777777" w:rsidTr="002C40B9">
        <w:trPr>
          <w:cantSplit/>
          <w:jc w:val="center"/>
        </w:trPr>
        <w:tc>
          <w:tcPr>
            <w:tcW w:w="1210" w:type="dxa"/>
            <w:tcBorders>
              <w:top w:val="single" w:sz="6" w:space="0" w:color="auto"/>
              <w:left w:val="single" w:sz="6" w:space="0" w:color="auto"/>
              <w:bottom w:val="single" w:sz="6" w:space="0" w:color="auto"/>
              <w:right w:val="single" w:sz="6" w:space="0" w:color="auto"/>
            </w:tcBorders>
          </w:tcPr>
          <w:p w14:paraId="63EAFA5A" w14:textId="77777777" w:rsidR="00BD0915" w:rsidRPr="00F44F99" w:rsidRDefault="00BD0915" w:rsidP="00D42D5D">
            <w:pPr>
              <w:pStyle w:val="Tablehead"/>
              <w:keepNext w:val="0"/>
              <w:spacing w:before="40" w:after="40"/>
            </w:pPr>
            <w:r w:rsidRPr="00F44F99">
              <w:t>(1)</w:t>
            </w:r>
          </w:p>
        </w:tc>
        <w:tc>
          <w:tcPr>
            <w:tcW w:w="1372" w:type="dxa"/>
            <w:tcBorders>
              <w:top w:val="single" w:sz="6" w:space="0" w:color="auto"/>
              <w:left w:val="single" w:sz="6" w:space="0" w:color="auto"/>
              <w:bottom w:val="single" w:sz="6" w:space="0" w:color="auto"/>
              <w:right w:val="single" w:sz="6" w:space="0" w:color="auto"/>
            </w:tcBorders>
          </w:tcPr>
          <w:p w14:paraId="48933A4B" w14:textId="77777777" w:rsidR="00BD0915" w:rsidRPr="00F44F99" w:rsidRDefault="00BD0915" w:rsidP="00D42D5D">
            <w:pPr>
              <w:pStyle w:val="Tablehead"/>
              <w:keepNext w:val="0"/>
              <w:spacing w:before="40" w:after="40"/>
            </w:pPr>
            <w:r w:rsidRPr="00F44F99">
              <w:t>(2)</w:t>
            </w:r>
          </w:p>
        </w:tc>
        <w:tc>
          <w:tcPr>
            <w:tcW w:w="1498" w:type="dxa"/>
            <w:tcBorders>
              <w:top w:val="single" w:sz="6" w:space="0" w:color="auto"/>
              <w:left w:val="single" w:sz="6" w:space="0" w:color="auto"/>
              <w:bottom w:val="single" w:sz="6" w:space="0" w:color="auto"/>
              <w:right w:val="single" w:sz="6" w:space="0" w:color="auto"/>
            </w:tcBorders>
          </w:tcPr>
          <w:p w14:paraId="533022CA" w14:textId="77777777" w:rsidR="00BD0915" w:rsidRPr="00F44F99" w:rsidRDefault="00BD0915" w:rsidP="00D42D5D">
            <w:pPr>
              <w:pStyle w:val="Tablehead"/>
              <w:keepNext w:val="0"/>
              <w:spacing w:before="40" w:after="40"/>
            </w:pPr>
            <w:r w:rsidRPr="00F44F99">
              <w:t>(3)</w:t>
            </w:r>
          </w:p>
        </w:tc>
        <w:tc>
          <w:tcPr>
            <w:tcW w:w="1456" w:type="dxa"/>
            <w:tcBorders>
              <w:top w:val="single" w:sz="6" w:space="0" w:color="auto"/>
              <w:left w:val="single" w:sz="6" w:space="0" w:color="auto"/>
              <w:bottom w:val="single" w:sz="6" w:space="0" w:color="auto"/>
              <w:right w:val="single" w:sz="6" w:space="0" w:color="auto"/>
            </w:tcBorders>
          </w:tcPr>
          <w:p w14:paraId="78B38D86" w14:textId="77777777" w:rsidR="00BD0915" w:rsidRPr="00F44F99" w:rsidRDefault="00BD0915" w:rsidP="00D42D5D">
            <w:pPr>
              <w:pStyle w:val="Tablehead"/>
              <w:keepNext w:val="0"/>
              <w:spacing w:before="40" w:after="40"/>
            </w:pPr>
            <w:r w:rsidRPr="00F44F99">
              <w:t>(4)</w:t>
            </w:r>
          </w:p>
        </w:tc>
        <w:tc>
          <w:tcPr>
            <w:tcW w:w="1693" w:type="dxa"/>
            <w:tcBorders>
              <w:top w:val="single" w:sz="6" w:space="0" w:color="auto"/>
              <w:left w:val="single" w:sz="6" w:space="0" w:color="auto"/>
              <w:bottom w:val="single" w:sz="6" w:space="0" w:color="auto"/>
              <w:right w:val="single" w:sz="6" w:space="0" w:color="auto"/>
            </w:tcBorders>
          </w:tcPr>
          <w:p w14:paraId="1B494E56" w14:textId="77777777" w:rsidR="00BD0915" w:rsidRPr="00F44F99" w:rsidRDefault="00BD0915" w:rsidP="00D42D5D">
            <w:pPr>
              <w:pStyle w:val="Tablehead"/>
              <w:keepNext w:val="0"/>
              <w:spacing w:before="40" w:after="40"/>
            </w:pPr>
            <w:r w:rsidRPr="00F44F99">
              <w:t>(5)</w:t>
            </w:r>
          </w:p>
        </w:tc>
        <w:tc>
          <w:tcPr>
            <w:tcW w:w="1708" w:type="dxa"/>
            <w:tcBorders>
              <w:top w:val="single" w:sz="6" w:space="0" w:color="auto"/>
              <w:left w:val="single" w:sz="6" w:space="0" w:color="auto"/>
              <w:bottom w:val="single" w:sz="6" w:space="0" w:color="auto"/>
              <w:right w:val="single" w:sz="6" w:space="0" w:color="auto"/>
            </w:tcBorders>
          </w:tcPr>
          <w:p w14:paraId="664EE812" w14:textId="77777777" w:rsidR="00BD0915" w:rsidRPr="00F44F99" w:rsidRDefault="00BD0915" w:rsidP="00D42D5D">
            <w:pPr>
              <w:pStyle w:val="Tablehead"/>
              <w:keepNext w:val="0"/>
              <w:spacing w:before="40" w:after="40"/>
            </w:pPr>
            <w:r w:rsidRPr="00F44F99">
              <w:t>(6)</w:t>
            </w:r>
          </w:p>
        </w:tc>
        <w:tc>
          <w:tcPr>
            <w:tcW w:w="1722" w:type="dxa"/>
            <w:tcBorders>
              <w:top w:val="single" w:sz="6" w:space="0" w:color="auto"/>
              <w:left w:val="single" w:sz="6" w:space="0" w:color="auto"/>
              <w:bottom w:val="single" w:sz="6" w:space="0" w:color="auto"/>
              <w:right w:val="single" w:sz="6" w:space="0" w:color="auto"/>
            </w:tcBorders>
          </w:tcPr>
          <w:p w14:paraId="7C29E888" w14:textId="77777777" w:rsidR="00BD0915" w:rsidRPr="00F44F99" w:rsidRDefault="00BD0915" w:rsidP="00D42D5D">
            <w:pPr>
              <w:pStyle w:val="Tablehead"/>
              <w:keepNext w:val="0"/>
              <w:spacing w:before="40" w:after="40"/>
            </w:pPr>
            <w:r w:rsidRPr="00F44F99">
              <w:t>(7)</w:t>
            </w:r>
          </w:p>
        </w:tc>
        <w:tc>
          <w:tcPr>
            <w:tcW w:w="1861" w:type="dxa"/>
            <w:tcBorders>
              <w:top w:val="single" w:sz="6" w:space="0" w:color="auto"/>
              <w:left w:val="single" w:sz="6" w:space="0" w:color="auto"/>
              <w:bottom w:val="single" w:sz="6" w:space="0" w:color="auto"/>
              <w:right w:val="single" w:sz="6" w:space="0" w:color="auto"/>
            </w:tcBorders>
          </w:tcPr>
          <w:p w14:paraId="6ECA9C1E" w14:textId="77777777" w:rsidR="00BD0915" w:rsidRPr="00F44F99" w:rsidRDefault="00BD0915" w:rsidP="00D42D5D">
            <w:pPr>
              <w:pStyle w:val="Tablehead"/>
              <w:keepNext w:val="0"/>
              <w:spacing w:before="40" w:after="40"/>
            </w:pPr>
            <w:r w:rsidRPr="00F44F99">
              <w:t>(8)</w:t>
            </w:r>
          </w:p>
        </w:tc>
        <w:tc>
          <w:tcPr>
            <w:tcW w:w="1872" w:type="dxa"/>
            <w:tcBorders>
              <w:top w:val="single" w:sz="6" w:space="0" w:color="auto"/>
              <w:left w:val="single" w:sz="6" w:space="0" w:color="auto"/>
              <w:bottom w:val="single" w:sz="6" w:space="0" w:color="auto"/>
              <w:right w:val="single" w:sz="6" w:space="0" w:color="auto"/>
            </w:tcBorders>
          </w:tcPr>
          <w:p w14:paraId="6DD42EB2" w14:textId="77777777" w:rsidR="00BD0915" w:rsidRPr="00F44F99" w:rsidRDefault="00BD0915" w:rsidP="00D42D5D">
            <w:pPr>
              <w:pStyle w:val="Tablehead"/>
              <w:keepNext w:val="0"/>
              <w:spacing w:before="40" w:after="40"/>
            </w:pPr>
            <w:r w:rsidRPr="00F44F99">
              <w:t>(9)</w:t>
            </w:r>
          </w:p>
        </w:tc>
      </w:tr>
      <w:tr w:rsidR="00BD0915" w:rsidRPr="00F44F99" w14:paraId="37B1C19B" w14:textId="77777777" w:rsidTr="002C40B9">
        <w:trPr>
          <w:cantSplit/>
          <w:jc w:val="center"/>
        </w:trPr>
        <w:tc>
          <w:tcPr>
            <w:tcW w:w="1210" w:type="dxa"/>
            <w:tcBorders>
              <w:top w:val="single" w:sz="6" w:space="0" w:color="auto"/>
              <w:left w:val="single" w:sz="6" w:space="0" w:color="auto"/>
              <w:bottom w:val="single" w:sz="6" w:space="0" w:color="auto"/>
              <w:right w:val="single" w:sz="6" w:space="0" w:color="auto"/>
            </w:tcBorders>
          </w:tcPr>
          <w:p w14:paraId="0CD950FD" w14:textId="77777777" w:rsidR="00BD0915" w:rsidRPr="00F44F99" w:rsidRDefault="00BD0915" w:rsidP="002C40B9">
            <w:pPr>
              <w:pStyle w:val="Tabletext"/>
              <w:jc w:val="center"/>
              <w:rPr>
                <w:i/>
                <w:iCs/>
              </w:rPr>
            </w:pPr>
            <w:r w:rsidRPr="00F44F99">
              <w:rPr>
                <w:i/>
                <w:iCs/>
              </w:rPr>
              <w:lastRenderedPageBreak/>
              <w:t>f</w:t>
            </w:r>
          </w:p>
        </w:tc>
        <w:tc>
          <w:tcPr>
            <w:tcW w:w="1372" w:type="dxa"/>
            <w:tcBorders>
              <w:top w:val="single" w:sz="6" w:space="0" w:color="auto"/>
              <w:left w:val="single" w:sz="6" w:space="0" w:color="auto"/>
              <w:bottom w:val="single" w:sz="6" w:space="0" w:color="auto"/>
              <w:right w:val="single" w:sz="6" w:space="0" w:color="auto"/>
            </w:tcBorders>
          </w:tcPr>
          <w:p w14:paraId="0804B69B" w14:textId="1A86E23C" w:rsidR="00BD0915" w:rsidRPr="00F44F99" w:rsidRDefault="00BD0915" w:rsidP="002C40B9">
            <w:pPr>
              <w:pStyle w:val="Tabletext"/>
              <w:jc w:val="center"/>
              <w:rPr>
                <w:i/>
                <w:iCs/>
              </w:rPr>
            </w:pPr>
            <w:proofErr w:type="spellStart"/>
            <w:r w:rsidRPr="00F44F99">
              <w:rPr>
                <w:i/>
                <w:iCs/>
              </w:rPr>
              <w:t>r</w:t>
            </w:r>
            <w:r w:rsidRPr="00F44F99">
              <w:rPr>
                <w:vertAlign w:val="subscript"/>
              </w:rPr>
              <w:t>n</w:t>
            </w:r>
            <w:proofErr w:type="spellEnd"/>
            <w:r w:rsidRPr="00F44F99">
              <w:rPr>
                <w:i/>
                <w:iCs/>
              </w:rPr>
              <w:t xml:space="preserve"> f</w:t>
            </w:r>
          </w:p>
          <w:p w14:paraId="37DE1E63" w14:textId="77777777" w:rsidR="00BD0915" w:rsidRPr="00F44F99" w:rsidRDefault="00BD0915" w:rsidP="002C40B9">
            <w:pPr>
              <w:pStyle w:val="Tabletext"/>
              <w:jc w:val="center"/>
              <w:rPr>
                <w:i/>
                <w:iCs/>
                <w:sz w:val="22"/>
              </w:rPr>
            </w:pPr>
            <w:proofErr w:type="spellStart"/>
            <w:r w:rsidRPr="00F44F99">
              <w:rPr>
                <w:i/>
                <w:iCs/>
              </w:rPr>
              <w:t>r</w:t>
            </w:r>
            <w:r w:rsidRPr="00F44F99">
              <w:rPr>
                <w:vertAlign w:val="subscript"/>
              </w:rPr>
              <w:t>n</w:t>
            </w:r>
            <w:proofErr w:type="spellEnd"/>
            <w:r w:rsidRPr="00F44F99">
              <w:t xml:space="preserve"> see Table 3</w:t>
            </w:r>
          </w:p>
        </w:tc>
        <w:tc>
          <w:tcPr>
            <w:tcW w:w="1498" w:type="dxa"/>
            <w:tcBorders>
              <w:top w:val="single" w:sz="6" w:space="0" w:color="auto"/>
              <w:left w:val="single" w:sz="6" w:space="0" w:color="auto"/>
              <w:bottom w:val="single" w:sz="6" w:space="0" w:color="auto"/>
              <w:right w:val="single" w:sz="6" w:space="0" w:color="auto"/>
            </w:tcBorders>
          </w:tcPr>
          <w:p w14:paraId="5F408796" w14:textId="77777777" w:rsidR="00BD0915" w:rsidRPr="00F44F99" w:rsidRDefault="00BD0915" w:rsidP="002C40B9">
            <w:pPr>
              <w:pStyle w:val="Tabletext"/>
              <w:jc w:val="center"/>
            </w:pPr>
            <w:r w:rsidRPr="00F44F99">
              <w:t>Table 3</w:t>
            </w:r>
          </w:p>
        </w:tc>
        <w:tc>
          <w:tcPr>
            <w:tcW w:w="1456" w:type="dxa"/>
            <w:tcBorders>
              <w:top w:val="single" w:sz="6" w:space="0" w:color="auto"/>
              <w:left w:val="single" w:sz="6" w:space="0" w:color="auto"/>
              <w:bottom w:val="single" w:sz="6" w:space="0" w:color="auto"/>
              <w:right w:val="single" w:sz="6" w:space="0" w:color="auto"/>
            </w:tcBorders>
          </w:tcPr>
          <w:p w14:paraId="499E6207" w14:textId="43A1CFB2" w:rsidR="00BD0915" w:rsidRPr="00F44F99" w:rsidRDefault="00BD0915" w:rsidP="002C40B9">
            <w:pPr>
              <w:pStyle w:val="Tabletext"/>
              <w:jc w:val="center"/>
            </w:pPr>
            <w:r w:rsidRPr="00F44F99">
              <w:t>Table 4</w:t>
            </w:r>
          </w:p>
        </w:tc>
        <w:tc>
          <w:tcPr>
            <w:tcW w:w="1693" w:type="dxa"/>
            <w:tcBorders>
              <w:top w:val="single" w:sz="6" w:space="0" w:color="auto"/>
              <w:left w:val="single" w:sz="6" w:space="0" w:color="auto"/>
              <w:bottom w:val="single" w:sz="6" w:space="0" w:color="auto"/>
              <w:right w:val="single" w:sz="6" w:space="0" w:color="auto"/>
            </w:tcBorders>
          </w:tcPr>
          <w:p w14:paraId="5C238CE5" w14:textId="31A9A679" w:rsidR="00BD0915" w:rsidRPr="00F44F99" w:rsidRDefault="00BD0915" w:rsidP="002C40B9">
            <w:pPr>
              <w:pStyle w:val="Tabletext"/>
              <w:jc w:val="center"/>
              <w:rPr>
                <w:iCs/>
                <w:vertAlign w:val="superscript"/>
              </w:rPr>
            </w:pPr>
            <w:r w:rsidRPr="00F44F99">
              <w:t>(</w:t>
            </w:r>
            <w:r w:rsidRPr="00F44F99">
              <w:rPr>
                <w:iCs/>
              </w:rPr>
              <w:t>T</w:t>
            </w:r>
            <w:r w:rsidRPr="00F44F99">
              <w:rPr>
                <w:iCs/>
                <w:vertAlign w:val="subscript"/>
              </w:rPr>
              <w:t>A</w:t>
            </w:r>
            <w:r w:rsidRPr="00F44F99">
              <w:rPr>
                <w:iCs/>
              </w:rPr>
              <w:t>+</w:t>
            </w:r>
            <w:proofErr w:type="gramStart"/>
            <w:r w:rsidRPr="00F44F99">
              <w:rPr>
                <w:iCs/>
              </w:rPr>
              <w:t>T</w:t>
            </w:r>
            <w:r w:rsidRPr="00F44F99">
              <w:rPr>
                <w:iCs/>
                <w:vertAlign w:val="subscript"/>
              </w:rPr>
              <w:t>R</w:t>
            </w:r>
            <w:r w:rsidRPr="00F44F99">
              <w:rPr>
                <w:iCs/>
              </w:rPr>
              <w:t>)(</w:t>
            </w:r>
            <w:proofErr w:type="gramEnd"/>
            <w:r w:rsidRPr="00F44F99">
              <w:rPr>
                <w:rFonts w:ascii="Symbol" w:hAnsi="Symbol"/>
              </w:rPr>
              <w:t></w:t>
            </w:r>
            <w:r w:rsidRPr="00F44F99">
              <w:rPr>
                <w:i/>
                <w:iCs/>
              </w:rPr>
              <w:t>f</w:t>
            </w:r>
            <w:r w:rsidRPr="00F44F99">
              <w:rPr>
                <w:i/>
              </w:rPr>
              <w:t xml:space="preserve"> </w:t>
            </w:r>
            <w:r w:rsidRPr="00F44F99">
              <w:rPr>
                <w:rFonts w:ascii="Symbol" w:hAnsi="Symbol"/>
              </w:rPr>
              <w:t></w:t>
            </w:r>
            <w:r w:rsidRPr="00F44F99">
              <w:rPr>
                <w:i/>
              </w:rPr>
              <w:t>t</w:t>
            </w:r>
            <w:r w:rsidRPr="00F44F99">
              <w:rPr>
                <w:iCs/>
              </w:rPr>
              <w:t>)</w:t>
            </w:r>
            <w:r w:rsidRPr="00F44F99">
              <w:rPr>
                <w:iCs/>
                <w:vertAlign w:val="superscript"/>
              </w:rPr>
              <w:t>-1/2</w:t>
            </w:r>
          </w:p>
          <w:p w14:paraId="5AE10BAD" w14:textId="77777777" w:rsidR="00BD0915" w:rsidRPr="00F44F99" w:rsidRDefault="00BD0915" w:rsidP="002C40B9">
            <w:pPr>
              <w:pStyle w:val="Tabletext"/>
              <w:jc w:val="center"/>
              <w:rPr>
                <w:iCs/>
                <w:sz w:val="22"/>
                <w:szCs w:val="22"/>
              </w:rPr>
            </w:pPr>
            <w:r w:rsidRPr="00F44F99">
              <w:rPr>
                <w:rFonts w:ascii="Symbol" w:hAnsi="Symbol"/>
              </w:rPr>
              <w:t></w:t>
            </w:r>
            <w:r w:rsidRPr="00F44F99">
              <w:rPr>
                <w:i/>
              </w:rPr>
              <w:t>t</w:t>
            </w:r>
            <w:r w:rsidRPr="00F44F99">
              <w:t xml:space="preserve"> </w:t>
            </w:r>
            <w:proofErr w:type="gramStart"/>
            <w:r w:rsidRPr="00F44F99">
              <w:t>see</w:t>
            </w:r>
            <w:proofErr w:type="gramEnd"/>
            <w:r w:rsidRPr="00F44F99">
              <w:t xml:space="preserve"> Table 3</w:t>
            </w:r>
          </w:p>
        </w:tc>
        <w:tc>
          <w:tcPr>
            <w:tcW w:w="1708" w:type="dxa"/>
            <w:tcBorders>
              <w:top w:val="single" w:sz="6" w:space="0" w:color="auto"/>
              <w:left w:val="single" w:sz="6" w:space="0" w:color="auto"/>
              <w:bottom w:val="single" w:sz="6" w:space="0" w:color="auto"/>
              <w:right w:val="single" w:sz="6" w:space="0" w:color="auto"/>
            </w:tcBorders>
          </w:tcPr>
          <w:p w14:paraId="0689C790" w14:textId="77777777" w:rsidR="00BD0915" w:rsidRPr="00F44F99" w:rsidRDefault="00BD0915" w:rsidP="002C40B9">
            <w:pPr>
              <w:pStyle w:val="Tabletext"/>
              <w:jc w:val="center"/>
              <w:rPr>
                <w:i/>
                <w:iCs/>
              </w:rPr>
            </w:pPr>
            <w:proofErr w:type="spellStart"/>
            <w:r w:rsidRPr="00F44F99">
              <w:rPr>
                <w:i/>
                <w:iCs/>
              </w:rPr>
              <w:t>r</w:t>
            </w:r>
            <w:r w:rsidRPr="00F44F99">
              <w:rPr>
                <w:vertAlign w:val="subscript"/>
              </w:rPr>
              <w:t>fn</w:t>
            </w:r>
            <w:proofErr w:type="spellEnd"/>
            <w:r w:rsidRPr="00F44F99">
              <w:t xml:space="preserve"> </w:t>
            </w:r>
            <w:r w:rsidRPr="00F44F99">
              <w:rPr>
                <w:i/>
                <w:iCs/>
              </w:rPr>
              <w:t>k</w:t>
            </w:r>
            <w:r w:rsidRPr="00F44F99">
              <w:rPr>
                <w:vertAlign w:val="subscript"/>
              </w:rPr>
              <w:t>B</w:t>
            </w:r>
            <w:r w:rsidRPr="00F44F99">
              <w:t xml:space="preserve"> </w:t>
            </w:r>
            <w:r w:rsidRPr="00F44F99">
              <w:rPr>
                <w:rFonts w:ascii="Symbol" w:hAnsi="Symbol"/>
              </w:rPr>
              <w:t></w:t>
            </w:r>
            <w:r w:rsidRPr="00F44F99">
              <w:rPr>
                <w:i/>
                <w:iCs/>
              </w:rPr>
              <w:t>T</w:t>
            </w:r>
          </w:p>
          <w:p w14:paraId="6EB99F60" w14:textId="77777777" w:rsidR="00BD0915" w:rsidRPr="00F44F99" w:rsidRDefault="00BD0915" w:rsidP="002C40B9">
            <w:pPr>
              <w:pStyle w:val="Tabletext"/>
              <w:jc w:val="center"/>
              <w:rPr>
                <w:sz w:val="22"/>
              </w:rPr>
            </w:pPr>
            <w:proofErr w:type="spellStart"/>
            <w:r w:rsidRPr="00F44F99">
              <w:rPr>
                <w:i/>
                <w:iCs/>
              </w:rPr>
              <w:t>r</w:t>
            </w:r>
            <w:r w:rsidRPr="00F44F99">
              <w:rPr>
                <w:vertAlign w:val="subscript"/>
              </w:rPr>
              <w:t>fn</w:t>
            </w:r>
            <w:proofErr w:type="spellEnd"/>
            <w:r w:rsidRPr="00F44F99">
              <w:t xml:space="preserve"> see Table 3</w:t>
            </w:r>
          </w:p>
        </w:tc>
        <w:tc>
          <w:tcPr>
            <w:tcW w:w="1722" w:type="dxa"/>
            <w:tcBorders>
              <w:top w:val="single" w:sz="6" w:space="0" w:color="auto"/>
              <w:left w:val="single" w:sz="6" w:space="0" w:color="auto"/>
              <w:bottom w:val="single" w:sz="6" w:space="0" w:color="auto"/>
              <w:right w:val="single" w:sz="6" w:space="0" w:color="auto"/>
            </w:tcBorders>
          </w:tcPr>
          <w:p w14:paraId="62240B53" w14:textId="77777777" w:rsidR="00BD0915" w:rsidRPr="00F44F99" w:rsidRDefault="00BD0915" w:rsidP="002C40B9">
            <w:pPr>
              <w:pStyle w:val="Tabletext"/>
              <w:jc w:val="center"/>
            </w:pPr>
            <w:r w:rsidRPr="00F44F99">
              <w:rPr>
                <w:rFonts w:ascii="Symbol" w:hAnsi="Symbol"/>
              </w:rPr>
              <w:t></w:t>
            </w:r>
            <w:r w:rsidRPr="00F44F99">
              <w:rPr>
                <w:i/>
                <w:iCs/>
              </w:rPr>
              <w:t>P</w:t>
            </w:r>
            <w:r w:rsidRPr="00F44F99">
              <w:rPr>
                <w:vertAlign w:val="subscript"/>
              </w:rPr>
              <w:t xml:space="preserve">S </w:t>
            </w:r>
            <w:r w:rsidRPr="00F44F99">
              <w:rPr>
                <w:rFonts w:ascii="Symbol" w:hAnsi="Symbol"/>
              </w:rPr>
              <w:t></w:t>
            </w:r>
            <w:r w:rsidRPr="00F44F99">
              <w:rPr>
                <w:i/>
                <w:iCs/>
              </w:rPr>
              <w:t>f</w:t>
            </w:r>
          </w:p>
        </w:tc>
        <w:tc>
          <w:tcPr>
            <w:tcW w:w="1861" w:type="dxa"/>
            <w:tcBorders>
              <w:top w:val="single" w:sz="6" w:space="0" w:color="auto"/>
              <w:left w:val="single" w:sz="6" w:space="0" w:color="auto"/>
              <w:bottom w:val="single" w:sz="6" w:space="0" w:color="auto"/>
              <w:right w:val="single" w:sz="6" w:space="0" w:color="auto"/>
            </w:tcBorders>
          </w:tcPr>
          <w:p w14:paraId="1BD36D1C" w14:textId="77777777" w:rsidR="00BD0915" w:rsidRPr="00F44F99" w:rsidRDefault="00BD0915" w:rsidP="002C40B9">
            <w:pPr>
              <w:pStyle w:val="Tabletext"/>
              <w:jc w:val="center"/>
            </w:pPr>
            <w:r w:rsidRPr="00F44F99">
              <w:rPr>
                <w:rFonts w:ascii="Symbol" w:hAnsi="Symbol"/>
              </w:rPr>
              <w:t></w:t>
            </w:r>
            <w:r w:rsidRPr="00F44F99">
              <w:rPr>
                <w:i/>
                <w:iCs/>
              </w:rPr>
              <w:t>P</w:t>
            </w:r>
            <w:r w:rsidRPr="00F44F99">
              <w:rPr>
                <w:vertAlign w:val="subscript"/>
              </w:rPr>
              <w:t>S</w:t>
            </w:r>
            <w:r w:rsidRPr="00F44F99">
              <w:t xml:space="preserve"> </w:t>
            </w:r>
            <w:r w:rsidRPr="00F44F99">
              <w:rPr>
                <w:rFonts w:ascii="Symbol" w:hAnsi="Symbol"/>
              </w:rPr>
              <w:t></w:t>
            </w:r>
            <w:r w:rsidRPr="00F44F99">
              <w:rPr>
                <w:i/>
                <w:iCs/>
              </w:rPr>
              <w:t>f</w:t>
            </w:r>
            <w:r w:rsidRPr="00F44F99">
              <w:t xml:space="preserve"> 4</w:t>
            </w:r>
            <w:r w:rsidRPr="00F44F99">
              <w:rPr>
                <w:rFonts w:ascii="Symbol" w:hAnsi="Symbol"/>
              </w:rPr>
              <w:t></w:t>
            </w:r>
            <w:r w:rsidRPr="00F44F99">
              <w:t>(</w:t>
            </w:r>
            <w:proofErr w:type="spellStart"/>
            <w:r w:rsidRPr="00F44F99">
              <w:rPr>
                <w:i/>
                <w:iCs/>
              </w:rPr>
              <w:t>cf</w:t>
            </w:r>
            <w:proofErr w:type="spellEnd"/>
            <w:r w:rsidRPr="00F44F99">
              <w:rPr>
                <w:rFonts w:ascii="Symbol" w:hAnsi="Symbol"/>
                <w:i/>
                <w:iCs/>
              </w:rPr>
              <w:t></w:t>
            </w:r>
            <w:r w:rsidRPr="00F44F99">
              <w:rPr>
                <w:vertAlign w:val="superscript"/>
              </w:rPr>
              <w:t>-1</w:t>
            </w:r>
            <w:r w:rsidRPr="00F44F99">
              <w:t>)</w:t>
            </w:r>
            <w:r w:rsidRPr="00F44F99">
              <w:rPr>
                <w:vertAlign w:val="superscript"/>
              </w:rPr>
              <w:t>-2</w:t>
            </w:r>
          </w:p>
        </w:tc>
        <w:tc>
          <w:tcPr>
            <w:tcW w:w="1872" w:type="dxa"/>
            <w:tcBorders>
              <w:top w:val="single" w:sz="6" w:space="0" w:color="auto"/>
              <w:left w:val="single" w:sz="6" w:space="0" w:color="auto"/>
              <w:bottom w:val="single" w:sz="6" w:space="0" w:color="auto"/>
              <w:right w:val="single" w:sz="6" w:space="0" w:color="auto"/>
            </w:tcBorders>
          </w:tcPr>
          <w:p w14:paraId="190D8B9D" w14:textId="77777777" w:rsidR="00BD0915" w:rsidRPr="00F44F99" w:rsidRDefault="00BD0915" w:rsidP="002C40B9">
            <w:pPr>
              <w:pStyle w:val="Tabletext"/>
              <w:jc w:val="center"/>
            </w:pPr>
            <w:r w:rsidRPr="00F44F99">
              <w:rPr>
                <w:rFonts w:ascii="Symbol" w:hAnsi="Symbol"/>
              </w:rPr>
              <w:t></w:t>
            </w:r>
            <w:r w:rsidRPr="00F44F99">
              <w:rPr>
                <w:i/>
                <w:iCs/>
              </w:rPr>
              <w:t>P</w:t>
            </w:r>
            <w:r w:rsidRPr="00F44F99">
              <w:rPr>
                <w:vertAlign w:val="subscript"/>
              </w:rPr>
              <w:t xml:space="preserve">S </w:t>
            </w:r>
            <w:r w:rsidRPr="00F44F99">
              <w:t>4</w:t>
            </w:r>
            <w:r w:rsidRPr="00F44F99">
              <w:rPr>
                <w:rFonts w:ascii="Symbol" w:hAnsi="Symbol"/>
              </w:rPr>
              <w:t></w:t>
            </w:r>
            <w:r w:rsidRPr="00F44F99" w:rsidDel="00D90D25">
              <w:t xml:space="preserve"> </w:t>
            </w:r>
            <w:r w:rsidRPr="00F44F99">
              <w:t>(</w:t>
            </w:r>
            <w:proofErr w:type="spellStart"/>
            <w:r w:rsidRPr="00F44F99">
              <w:rPr>
                <w:i/>
                <w:iCs/>
              </w:rPr>
              <w:t>cf</w:t>
            </w:r>
            <w:proofErr w:type="spellEnd"/>
            <w:r w:rsidRPr="00F44F99">
              <w:rPr>
                <w:rFonts w:ascii="Symbol" w:hAnsi="Symbol"/>
                <w:i/>
                <w:iCs/>
              </w:rPr>
              <w:t></w:t>
            </w:r>
            <w:r w:rsidRPr="00F44F99">
              <w:rPr>
                <w:vertAlign w:val="superscript"/>
              </w:rPr>
              <w:t>-1</w:t>
            </w:r>
            <w:r w:rsidRPr="00F44F99">
              <w:t>)</w:t>
            </w:r>
            <w:r w:rsidRPr="00F44F99">
              <w:rPr>
                <w:vertAlign w:val="superscript"/>
              </w:rPr>
              <w:t>-2</w:t>
            </w:r>
          </w:p>
        </w:tc>
      </w:tr>
    </w:tbl>
    <w:p w14:paraId="43C697EC" w14:textId="4719F05F" w:rsidR="00BD0915" w:rsidRPr="00F44F99" w:rsidRDefault="00BD0915" w:rsidP="004B09D7">
      <w:pPr>
        <w:pStyle w:val="Tablefin"/>
      </w:pPr>
    </w:p>
    <w:p w14:paraId="34BF090F" w14:textId="77777777" w:rsidR="00BD0915" w:rsidRPr="00F44F99" w:rsidRDefault="00BD0915" w:rsidP="00BD0915">
      <w:pPr>
        <w:pStyle w:val="TableNo"/>
      </w:pPr>
      <w:r w:rsidRPr="00F44F99">
        <w:t>Table 3</w:t>
      </w:r>
    </w:p>
    <w:p w14:paraId="1FCB5380" w14:textId="2B684054" w:rsidR="00BD0915" w:rsidRPr="00F44F99" w:rsidRDefault="00BD0915" w:rsidP="00BD0915">
      <w:pPr>
        <w:pStyle w:val="Tabletitle"/>
      </w:pPr>
      <w:r w:rsidRPr="00F44F99">
        <w:t>Frequency-independent relations, parameters, and constants</w:t>
      </w:r>
    </w:p>
    <w:tbl>
      <w:tblPr>
        <w:tblW w:w="14175" w:type="dxa"/>
        <w:jc w:val="center"/>
        <w:tblLayout w:type="fixed"/>
        <w:tblLook w:val="0000" w:firstRow="0" w:lastRow="0" w:firstColumn="0" w:lastColumn="0" w:noHBand="0" w:noVBand="0"/>
      </w:tblPr>
      <w:tblGrid>
        <w:gridCol w:w="5843"/>
        <w:gridCol w:w="1764"/>
        <w:gridCol w:w="2509"/>
        <w:gridCol w:w="4059"/>
      </w:tblGrid>
      <w:tr w:rsidR="00BD0915" w:rsidRPr="00F44F99" w14:paraId="4CA6F4FC" w14:textId="77777777" w:rsidTr="00D42D5D">
        <w:trPr>
          <w:cantSplit/>
          <w:trHeight w:val="709"/>
          <w:jc w:val="center"/>
        </w:trPr>
        <w:tc>
          <w:tcPr>
            <w:tcW w:w="5843" w:type="dxa"/>
            <w:tcBorders>
              <w:top w:val="single" w:sz="6" w:space="0" w:color="auto"/>
              <w:left w:val="single" w:sz="6" w:space="0" w:color="auto"/>
              <w:right w:val="single" w:sz="6" w:space="0" w:color="auto"/>
            </w:tcBorders>
            <w:vAlign w:val="center"/>
          </w:tcPr>
          <w:p w14:paraId="564F212D" w14:textId="77777777" w:rsidR="00BD0915" w:rsidRPr="00F44F99" w:rsidRDefault="00BD0915" w:rsidP="00D42D5D">
            <w:pPr>
              <w:pStyle w:val="Tablehead"/>
            </w:pPr>
            <w:r w:rsidRPr="00F44F99">
              <w:t>Quantity</w:t>
            </w:r>
            <w:r w:rsidRPr="00F44F99">
              <w:rPr>
                <w:i/>
                <w:iCs/>
                <w:vertAlign w:val="subscript"/>
              </w:rPr>
              <w:t xml:space="preserve"> </w:t>
            </w:r>
          </w:p>
        </w:tc>
        <w:tc>
          <w:tcPr>
            <w:tcW w:w="1764" w:type="dxa"/>
            <w:tcBorders>
              <w:top w:val="single" w:sz="6" w:space="0" w:color="auto"/>
              <w:left w:val="single" w:sz="6" w:space="0" w:color="auto"/>
              <w:right w:val="single" w:sz="6" w:space="0" w:color="auto"/>
            </w:tcBorders>
            <w:vAlign w:val="center"/>
          </w:tcPr>
          <w:p w14:paraId="34B8A6B9" w14:textId="77777777" w:rsidR="00BD0915" w:rsidRPr="00F44F99" w:rsidRDefault="00BD0915" w:rsidP="00D42D5D">
            <w:pPr>
              <w:pStyle w:val="Tablehead"/>
            </w:pPr>
            <w:r w:rsidRPr="00F44F99">
              <w:t>Symbol</w:t>
            </w:r>
          </w:p>
        </w:tc>
        <w:tc>
          <w:tcPr>
            <w:tcW w:w="2509" w:type="dxa"/>
            <w:tcBorders>
              <w:top w:val="single" w:sz="6" w:space="0" w:color="auto"/>
              <w:left w:val="single" w:sz="6" w:space="0" w:color="auto"/>
              <w:right w:val="single" w:sz="6" w:space="0" w:color="auto"/>
            </w:tcBorders>
            <w:vAlign w:val="center"/>
          </w:tcPr>
          <w:p w14:paraId="2AE0C5D9" w14:textId="77777777" w:rsidR="00BD0915" w:rsidRPr="00F44F99" w:rsidRDefault="00BD0915" w:rsidP="00D42D5D">
            <w:pPr>
              <w:pStyle w:val="Tablehead"/>
            </w:pPr>
            <w:r w:rsidRPr="00F44F99">
              <w:t>Unit</w:t>
            </w:r>
          </w:p>
        </w:tc>
        <w:tc>
          <w:tcPr>
            <w:tcW w:w="4059" w:type="dxa"/>
            <w:tcBorders>
              <w:top w:val="single" w:sz="6" w:space="0" w:color="auto"/>
              <w:left w:val="single" w:sz="6" w:space="0" w:color="auto"/>
              <w:right w:val="single" w:sz="6" w:space="0" w:color="auto"/>
            </w:tcBorders>
            <w:vAlign w:val="center"/>
          </w:tcPr>
          <w:p w14:paraId="0C12E9FB" w14:textId="77777777" w:rsidR="00BD0915" w:rsidRPr="00F44F99" w:rsidRDefault="00BD0915" w:rsidP="00D42D5D">
            <w:pPr>
              <w:pStyle w:val="Tablehead"/>
            </w:pPr>
            <w:r w:rsidRPr="00F44F99">
              <w:t>Value/Expression</w:t>
            </w:r>
          </w:p>
        </w:tc>
      </w:tr>
      <w:tr w:rsidR="00BD0915" w:rsidRPr="00F44F99" w14:paraId="469E042D" w14:textId="77777777" w:rsidTr="00D42D5D">
        <w:trPr>
          <w:cantSplit/>
          <w:jc w:val="center"/>
        </w:trPr>
        <w:tc>
          <w:tcPr>
            <w:tcW w:w="5843" w:type="dxa"/>
            <w:tcBorders>
              <w:top w:val="single" w:sz="6" w:space="0" w:color="auto"/>
              <w:left w:val="single" w:sz="6" w:space="0" w:color="auto"/>
              <w:bottom w:val="single" w:sz="6" w:space="0" w:color="auto"/>
              <w:right w:val="single" w:sz="6" w:space="0" w:color="auto"/>
            </w:tcBorders>
          </w:tcPr>
          <w:p w14:paraId="3C11473B" w14:textId="62D57539" w:rsidR="00BD0915" w:rsidRPr="00F44F99" w:rsidRDefault="00BD0915" w:rsidP="00D42D5D">
            <w:pPr>
              <w:pStyle w:val="Tabletext"/>
              <w:rPr>
                <w:sz w:val="22"/>
              </w:rPr>
            </w:pPr>
            <w:r w:rsidRPr="00F44F99">
              <w:rPr>
                <w:sz w:val="22"/>
              </w:rPr>
              <w:t>Fraction of bandwidth used for wideband observations</w:t>
            </w:r>
          </w:p>
        </w:tc>
        <w:tc>
          <w:tcPr>
            <w:tcW w:w="1764" w:type="dxa"/>
            <w:tcBorders>
              <w:top w:val="single" w:sz="6" w:space="0" w:color="auto"/>
              <w:left w:val="single" w:sz="6" w:space="0" w:color="auto"/>
              <w:bottom w:val="single" w:sz="6" w:space="0" w:color="auto"/>
              <w:right w:val="single" w:sz="6" w:space="0" w:color="auto"/>
            </w:tcBorders>
          </w:tcPr>
          <w:p w14:paraId="7DE67A8C" w14:textId="77777777" w:rsidR="00BD0915" w:rsidRPr="00F44F99" w:rsidRDefault="00BD0915" w:rsidP="00D42D5D">
            <w:pPr>
              <w:pStyle w:val="Tabletext"/>
              <w:jc w:val="center"/>
              <w:rPr>
                <w:sz w:val="22"/>
              </w:rPr>
            </w:pPr>
            <w:proofErr w:type="spellStart"/>
            <w:r w:rsidRPr="00F44F99">
              <w:rPr>
                <w:i/>
                <w:iCs/>
                <w:sz w:val="22"/>
              </w:rPr>
              <w:t>r</w:t>
            </w:r>
            <w:r w:rsidRPr="00F44F99">
              <w:rPr>
                <w:sz w:val="22"/>
                <w:vertAlign w:val="subscript"/>
              </w:rPr>
              <w:t>w</w:t>
            </w:r>
            <w:proofErr w:type="spellEnd"/>
          </w:p>
        </w:tc>
        <w:tc>
          <w:tcPr>
            <w:tcW w:w="2509" w:type="dxa"/>
            <w:tcBorders>
              <w:top w:val="single" w:sz="6" w:space="0" w:color="auto"/>
              <w:left w:val="single" w:sz="6" w:space="0" w:color="auto"/>
              <w:bottom w:val="single" w:sz="6" w:space="0" w:color="auto"/>
              <w:right w:val="single" w:sz="6" w:space="0" w:color="auto"/>
            </w:tcBorders>
          </w:tcPr>
          <w:p w14:paraId="0DF83E14" w14:textId="6C7F46C3" w:rsidR="00BD0915" w:rsidRPr="00F44F99" w:rsidRDefault="00D42D5D" w:rsidP="00D42D5D">
            <w:pPr>
              <w:pStyle w:val="Tabletext"/>
              <w:jc w:val="center"/>
              <w:rPr>
                <w:sz w:val="22"/>
              </w:rPr>
            </w:pPr>
            <w:r w:rsidRPr="00F44F99">
              <w:rPr>
                <w:sz w:val="22"/>
              </w:rPr>
              <w:t>−</w:t>
            </w:r>
          </w:p>
        </w:tc>
        <w:tc>
          <w:tcPr>
            <w:tcW w:w="4059" w:type="dxa"/>
            <w:tcBorders>
              <w:top w:val="single" w:sz="6" w:space="0" w:color="auto"/>
              <w:left w:val="single" w:sz="6" w:space="0" w:color="auto"/>
              <w:bottom w:val="single" w:sz="6" w:space="0" w:color="auto"/>
              <w:right w:val="single" w:sz="6" w:space="0" w:color="auto"/>
            </w:tcBorders>
          </w:tcPr>
          <w:p w14:paraId="07724A6E" w14:textId="77777777" w:rsidR="00BD0915" w:rsidRPr="00123471" w:rsidRDefault="00BD0915" w:rsidP="00D42D5D">
            <w:pPr>
              <w:pStyle w:val="Tabletext"/>
              <w:jc w:val="center"/>
              <w:rPr>
                <w:color w:val="000000" w:themeColor="text1"/>
                <w:sz w:val="22"/>
                <w:rPrChange w:id="144" w:author="United States" w:date="2025-12-19T18:25:00Z" w16du:dateUtc="2025-12-19T23:25:00Z">
                  <w:rPr>
                    <w:sz w:val="22"/>
                  </w:rPr>
                </w:rPrChange>
              </w:rPr>
            </w:pPr>
            <w:r w:rsidRPr="00123471">
              <w:rPr>
                <w:color w:val="000000" w:themeColor="text1"/>
                <w:sz w:val="22"/>
                <w:rPrChange w:id="145" w:author="United States" w:date="2025-12-19T18:25:00Z" w16du:dateUtc="2025-12-19T23:25:00Z">
                  <w:rPr>
                    <w:color w:val="EE0000"/>
                    <w:sz w:val="22"/>
                  </w:rPr>
                </w:rPrChange>
              </w:rPr>
              <w:t>0.25 (See</w:t>
            </w:r>
            <w:r w:rsidRPr="00123471">
              <w:rPr>
                <w:rStyle w:val="FootnoteReference"/>
                <w:color w:val="000000" w:themeColor="text1"/>
                <w:rPrChange w:id="146" w:author="United States" w:date="2025-12-19T18:25:00Z" w16du:dateUtc="2025-12-19T23:25:00Z">
                  <w:rPr>
                    <w:rStyle w:val="FootnoteReference"/>
                    <w:color w:val="EE0000"/>
                  </w:rPr>
                </w:rPrChange>
              </w:rPr>
              <w:footnoteReference w:id="7"/>
            </w:r>
            <w:r w:rsidRPr="00123471">
              <w:rPr>
                <w:color w:val="000000" w:themeColor="text1"/>
                <w:sz w:val="22"/>
                <w:rPrChange w:id="147" w:author="United States" w:date="2025-12-19T18:25:00Z" w16du:dateUtc="2025-12-19T23:25:00Z">
                  <w:rPr>
                    <w:color w:val="EE0000"/>
                    <w:sz w:val="22"/>
                  </w:rPr>
                </w:rPrChange>
              </w:rPr>
              <w:t>)</w:t>
            </w:r>
          </w:p>
        </w:tc>
      </w:tr>
      <w:tr w:rsidR="00BD0915" w:rsidRPr="00F44F99" w14:paraId="0DEEF720" w14:textId="77777777" w:rsidTr="00D42D5D">
        <w:trPr>
          <w:cantSplit/>
          <w:jc w:val="center"/>
        </w:trPr>
        <w:tc>
          <w:tcPr>
            <w:tcW w:w="5843" w:type="dxa"/>
            <w:tcBorders>
              <w:top w:val="single" w:sz="6" w:space="0" w:color="auto"/>
              <w:left w:val="single" w:sz="6" w:space="0" w:color="auto"/>
              <w:bottom w:val="single" w:sz="6" w:space="0" w:color="auto"/>
              <w:right w:val="single" w:sz="6" w:space="0" w:color="auto"/>
            </w:tcBorders>
          </w:tcPr>
          <w:p w14:paraId="3712FE40" w14:textId="77777777" w:rsidR="00BD0915" w:rsidRPr="00F44F99" w:rsidRDefault="00BD0915" w:rsidP="00D42D5D">
            <w:pPr>
              <w:pStyle w:val="Tabletext"/>
              <w:rPr>
                <w:sz w:val="22"/>
              </w:rPr>
            </w:pPr>
            <w:r w:rsidRPr="00F44F99">
              <w:rPr>
                <w:sz w:val="22"/>
              </w:rPr>
              <w:t>Fraction of bandwidth used for narrow band observations</w:t>
            </w:r>
          </w:p>
        </w:tc>
        <w:tc>
          <w:tcPr>
            <w:tcW w:w="1764" w:type="dxa"/>
            <w:tcBorders>
              <w:top w:val="single" w:sz="6" w:space="0" w:color="auto"/>
              <w:left w:val="single" w:sz="6" w:space="0" w:color="auto"/>
              <w:bottom w:val="single" w:sz="6" w:space="0" w:color="auto"/>
              <w:right w:val="single" w:sz="6" w:space="0" w:color="auto"/>
            </w:tcBorders>
          </w:tcPr>
          <w:p w14:paraId="6EB0B729" w14:textId="77777777" w:rsidR="00BD0915" w:rsidRPr="00F44F99" w:rsidRDefault="00BD0915" w:rsidP="00D42D5D">
            <w:pPr>
              <w:pStyle w:val="Tabletext"/>
              <w:jc w:val="center"/>
              <w:rPr>
                <w:sz w:val="22"/>
              </w:rPr>
            </w:pPr>
            <w:proofErr w:type="spellStart"/>
            <w:r w:rsidRPr="00F44F99">
              <w:rPr>
                <w:i/>
                <w:iCs/>
                <w:sz w:val="22"/>
              </w:rPr>
              <w:t>r</w:t>
            </w:r>
            <w:r w:rsidRPr="00F44F99">
              <w:rPr>
                <w:sz w:val="22"/>
                <w:vertAlign w:val="subscript"/>
              </w:rPr>
              <w:t>n</w:t>
            </w:r>
            <w:proofErr w:type="spellEnd"/>
          </w:p>
        </w:tc>
        <w:tc>
          <w:tcPr>
            <w:tcW w:w="2509" w:type="dxa"/>
            <w:tcBorders>
              <w:top w:val="single" w:sz="6" w:space="0" w:color="auto"/>
              <w:left w:val="single" w:sz="6" w:space="0" w:color="auto"/>
              <w:bottom w:val="single" w:sz="6" w:space="0" w:color="auto"/>
              <w:right w:val="single" w:sz="6" w:space="0" w:color="auto"/>
            </w:tcBorders>
          </w:tcPr>
          <w:p w14:paraId="0C6F9EE7" w14:textId="1E3225D9" w:rsidR="00BD0915" w:rsidRPr="00F44F99" w:rsidRDefault="00D42D5D" w:rsidP="00D42D5D">
            <w:pPr>
              <w:pStyle w:val="Tabletext"/>
              <w:jc w:val="center"/>
              <w:rPr>
                <w:sz w:val="22"/>
              </w:rPr>
            </w:pPr>
            <w:r w:rsidRPr="00F44F99">
              <w:rPr>
                <w:sz w:val="22"/>
              </w:rPr>
              <w:t>−</w:t>
            </w:r>
          </w:p>
        </w:tc>
        <w:tc>
          <w:tcPr>
            <w:tcW w:w="4059" w:type="dxa"/>
            <w:tcBorders>
              <w:top w:val="single" w:sz="6" w:space="0" w:color="auto"/>
              <w:left w:val="single" w:sz="6" w:space="0" w:color="auto"/>
              <w:bottom w:val="single" w:sz="6" w:space="0" w:color="auto"/>
              <w:right w:val="single" w:sz="6" w:space="0" w:color="auto"/>
            </w:tcBorders>
          </w:tcPr>
          <w:p w14:paraId="312FB2E6" w14:textId="77777777" w:rsidR="00BD0915" w:rsidRPr="00123471" w:rsidRDefault="00BD0915" w:rsidP="00D42D5D">
            <w:pPr>
              <w:pStyle w:val="Tabletext"/>
              <w:jc w:val="center"/>
              <w:rPr>
                <w:color w:val="000000" w:themeColor="text1"/>
                <w:sz w:val="22"/>
                <w:rPrChange w:id="148" w:author="United States" w:date="2025-12-19T18:25:00Z" w16du:dateUtc="2025-12-19T23:25:00Z">
                  <w:rPr>
                    <w:sz w:val="22"/>
                  </w:rPr>
                </w:rPrChange>
              </w:rPr>
            </w:pPr>
            <w:r w:rsidRPr="00123471">
              <w:rPr>
                <w:color w:val="000000" w:themeColor="text1"/>
                <w:sz w:val="22"/>
                <w:rPrChange w:id="149" w:author="United States" w:date="2025-12-19T18:25:00Z" w16du:dateUtc="2025-12-19T23:25:00Z">
                  <w:rPr>
                    <w:sz w:val="22"/>
                  </w:rPr>
                </w:rPrChange>
              </w:rPr>
              <w:t xml:space="preserve">3.3 </w:t>
            </w:r>
            <w:r w:rsidRPr="00123471">
              <w:rPr>
                <w:rFonts w:ascii="Symbol" w:hAnsi="Symbol"/>
                <w:color w:val="000000" w:themeColor="text1"/>
                <w:sz w:val="22"/>
                <w:rPrChange w:id="150" w:author="United States" w:date="2025-12-19T18:25:00Z" w16du:dateUtc="2025-12-19T23:25:00Z">
                  <w:rPr>
                    <w:rFonts w:ascii="Symbol" w:hAnsi="Symbol"/>
                    <w:sz w:val="22"/>
                  </w:rPr>
                </w:rPrChange>
              </w:rPr>
              <w:t></w:t>
            </w:r>
            <w:r w:rsidRPr="00123471">
              <w:rPr>
                <w:color w:val="000000" w:themeColor="text1"/>
                <w:sz w:val="22"/>
                <w:rPrChange w:id="151" w:author="United States" w:date="2025-12-19T18:25:00Z" w16du:dateUtc="2025-12-19T23:25:00Z">
                  <w:rPr>
                    <w:sz w:val="22"/>
                  </w:rPr>
                </w:rPrChange>
              </w:rPr>
              <w:t xml:space="preserve"> 10</w:t>
            </w:r>
            <w:r w:rsidRPr="00123471">
              <w:rPr>
                <w:color w:val="000000" w:themeColor="text1"/>
                <w:sz w:val="22"/>
                <w:vertAlign w:val="superscript"/>
                <w:rPrChange w:id="152" w:author="United States" w:date="2025-12-19T18:25:00Z" w16du:dateUtc="2025-12-19T23:25:00Z">
                  <w:rPr>
                    <w:sz w:val="22"/>
                    <w:vertAlign w:val="superscript"/>
                  </w:rPr>
                </w:rPrChange>
              </w:rPr>
              <w:t xml:space="preserve">-6 </w:t>
            </w:r>
            <w:r w:rsidRPr="00123471">
              <w:rPr>
                <w:color w:val="000000" w:themeColor="text1"/>
                <w:sz w:val="22"/>
                <w:rPrChange w:id="153" w:author="United States" w:date="2025-12-19T18:25:00Z" w16du:dateUtc="2025-12-19T23:25:00Z">
                  <w:rPr>
                    <w:color w:val="EE0000"/>
                    <w:sz w:val="22"/>
                  </w:rPr>
                </w:rPrChange>
              </w:rPr>
              <w:t>(See</w:t>
            </w:r>
            <w:r w:rsidRPr="00123471">
              <w:rPr>
                <w:rStyle w:val="FootnoteReference"/>
                <w:color w:val="000000" w:themeColor="text1"/>
                <w:rPrChange w:id="154" w:author="United States" w:date="2025-12-19T18:25:00Z" w16du:dateUtc="2025-12-19T23:25:00Z">
                  <w:rPr>
                    <w:rStyle w:val="FootnoteReference"/>
                    <w:color w:val="EE0000"/>
                  </w:rPr>
                </w:rPrChange>
              </w:rPr>
              <w:footnoteReference w:id="8"/>
            </w:r>
            <w:r w:rsidRPr="00123471">
              <w:rPr>
                <w:color w:val="000000" w:themeColor="text1"/>
                <w:sz w:val="22"/>
                <w:rPrChange w:id="155" w:author="United States" w:date="2025-12-19T18:25:00Z" w16du:dateUtc="2025-12-19T23:25:00Z">
                  <w:rPr>
                    <w:color w:val="EE0000"/>
                    <w:sz w:val="22"/>
                  </w:rPr>
                </w:rPrChange>
              </w:rPr>
              <w:t>)</w:t>
            </w:r>
          </w:p>
        </w:tc>
      </w:tr>
      <w:tr w:rsidR="00BD0915" w:rsidRPr="00F44F99" w14:paraId="2919F7D8" w14:textId="77777777" w:rsidTr="00D42D5D">
        <w:trPr>
          <w:cantSplit/>
          <w:jc w:val="center"/>
        </w:trPr>
        <w:tc>
          <w:tcPr>
            <w:tcW w:w="5843" w:type="dxa"/>
            <w:tcBorders>
              <w:top w:val="single" w:sz="6" w:space="0" w:color="auto"/>
              <w:left w:val="single" w:sz="6" w:space="0" w:color="auto"/>
              <w:bottom w:val="single" w:sz="6" w:space="0" w:color="auto"/>
              <w:right w:val="single" w:sz="6" w:space="0" w:color="auto"/>
            </w:tcBorders>
          </w:tcPr>
          <w:p w14:paraId="238B4ABD" w14:textId="77777777" w:rsidR="00BD0915" w:rsidRPr="00F44F99" w:rsidRDefault="00BD0915" w:rsidP="00D42D5D">
            <w:pPr>
              <w:pStyle w:val="Tabletext"/>
              <w:rPr>
                <w:sz w:val="22"/>
              </w:rPr>
            </w:pPr>
            <w:r w:rsidRPr="00F44F99">
              <w:rPr>
                <w:sz w:val="22"/>
              </w:rPr>
              <w:t>Minimum antenna noise temperature</w:t>
            </w:r>
          </w:p>
        </w:tc>
        <w:tc>
          <w:tcPr>
            <w:tcW w:w="1764" w:type="dxa"/>
            <w:tcBorders>
              <w:top w:val="single" w:sz="6" w:space="0" w:color="auto"/>
              <w:left w:val="single" w:sz="6" w:space="0" w:color="auto"/>
              <w:bottom w:val="single" w:sz="6" w:space="0" w:color="auto"/>
              <w:right w:val="single" w:sz="6" w:space="0" w:color="auto"/>
            </w:tcBorders>
          </w:tcPr>
          <w:p w14:paraId="31BEEC68" w14:textId="77777777" w:rsidR="00BD0915" w:rsidRPr="00F44F99" w:rsidRDefault="00BD0915" w:rsidP="00D42D5D">
            <w:pPr>
              <w:pStyle w:val="Tabletext"/>
              <w:jc w:val="center"/>
              <w:rPr>
                <w:i/>
                <w:iCs/>
                <w:sz w:val="22"/>
              </w:rPr>
            </w:pPr>
            <w:r w:rsidRPr="00F44F99">
              <w:rPr>
                <w:i/>
                <w:iCs/>
                <w:sz w:val="22"/>
              </w:rPr>
              <w:t>T</w:t>
            </w:r>
            <w:r w:rsidRPr="00F44F99">
              <w:rPr>
                <w:sz w:val="22"/>
                <w:vertAlign w:val="subscript"/>
              </w:rPr>
              <w:t>A</w:t>
            </w:r>
          </w:p>
        </w:tc>
        <w:tc>
          <w:tcPr>
            <w:tcW w:w="2509" w:type="dxa"/>
            <w:tcBorders>
              <w:top w:val="single" w:sz="6" w:space="0" w:color="auto"/>
              <w:left w:val="single" w:sz="6" w:space="0" w:color="auto"/>
              <w:bottom w:val="single" w:sz="6" w:space="0" w:color="auto"/>
              <w:right w:val="single" w:sz="6" w:space="0" w:color="auto"/>
            </w:tcBorders>
          </w:tcPr>
          <w:p w14:paraId="04803105" w14:textId="77777777" w:rsidR="00BD0915" w:rsidRPr="00F44F99" w:rsidRDefault="00BD0915" w:rsidP="00D42D5D">
            <w:pPr>
              <w:pStyle w:val="Tabletext"/>
              <w:jc w:val="center"/>
              <w:rPr>
                <w:sz w:val="22"/>
              </w:rPr>
            </w:pPr>
            <w:r w:rsidRPr="00F44F99">
              <w:rPr>
                <w:sz w:val="22"/>
              </w:rPr>
              <w:t>K</w:t>
            </w:r>
          </w:p>
        </w:tc>
        <w:tc>
          <w:tcPr>
            <w:tcW w:w="4059" w:type="dxa"/>
            <w:tcBorders>
              <w:top w:val="single" w:sz="6" w:space="0" w:color="auto"/>
              <w:left w:val="single" w:sz="6" w:space="0" w:color="auto"/>
              <w:bottom w:val="single" w:sz="6" w:space="0" w:color="auto"/>
              <w:right w:val="single" w:sz="6" w:space="0" w:color="auto"/>
            </w:tcBorders>
          </w:tcPr>
          <w:p w14:paraId="44E53B1F" w14:textId="77777777" w:rsidR="00BD0915" w:rsidRPr="00F44F99" w:rsidRDefault="00BD0915" w:rsidP="00D42D5D">
            <w:pPr>
              <w:pStyle w:val="Tabletext"/>
              <w:jc w:val="center"/>
              <w:rPr>
                <w:i/>
                <w:sz w:val="22"/>
                <w:szCs w:val="24"/>
              </w:rPr>
            </w:pPr>
            <w:r w:rsidRPr="00F44F99">
              <w:rPr>
                <w:iCs/>
                <w:sz w:val="22"/>
                <w:szCs w:val="24"/>
              </w:rPr>
              <w:t>(1-</w:t>
            </w:r>
            <w:r w:rsidRPr="00F44F99">
              <w:rPr>
                <w:i/>
                <w:sz w:val="22"/>
                <w:szCs w:val="24"/>
              </w:rPr>
              <w:t>f</w:t>
            </w:r>
            <w:r w:rsidRPr="00F44F99">
              <w:rPr>
                <w:iCs/>
                <w:sz w:val="22"/>
                <w:szCs w:val="24"/>
                <w:vertAlign w:val="subscript"/>
              </w:rPr>
              <w:t>g</w:t>
            </w:r>
            <w:r w:rsidRPr="00F44F99">
              <w:rPr>
                <w:iCs/>
                <w:sz w:val="22"/>
                <w:szCs w:val="24"/>
              </w:rPr>
              <w:t>)</w:t>
            </w:r>
            <w:r w:rsidRPr="00F44F99">
              <w:rPr>
                <w:i/>
                <w:sz w:val="22"/>
                <w:szCs w:val="24"/>
              </w:rPr>
              <w:t xml:space="preserve"> T</w:t>
            </w:r>
            <w:r w:rsidRPr="00F44F99">
              <w:rPr>
                <w:sz w:val="22"/>
                <w:szCs w:val="24"/>
                <w:vertAlign w:val="subscript"/>
              </w:rPr>
              <w:t>S+</w:t>
            </w:r>
            <w:r w:rsidRPr="00F44F99">
              <w:rPr>
                <w:i/>
                <w:sz w:val="22"/>
                <w:szCs w:val="24"/>
              </w:rPr>
              <w:t xml:space="preserve"> </w:t>
            </w:r>
            <w:proofErr w:type="spellStart"/>
            <w:r w:rsidRPr="00F44F99">
              <w:rPr>
                <w:i/>
                <w:sz w:val="22"/>
                <w:szCs w:val="24"/>
              </w:rPr>
              <w:t>f</w:t>
            </w:r>
            <w:r w:rsidRPr="00F44F99">
              <w:rPr>
                <w:iCs/>
                <w:sz w:val="22"/>
                <w:szCs w:val="24"/>
                <w:vertAlign w:val="subscript"/>
              </w:rPr>
              <w:t>g</w:t>
            </w:r>
            <w:proofErr w:type="spellEnd"/>
            <w:r w:rsidRPr="00F44F99">
              <w:rPr>
                <w:i/>
                <w:sz w:val="22"/>
                <w:szCs w:val="24"/>
              </w:rPr>
              <w:t xml:space="preserve"> T</w:t>
            </w:r>
            <w:r w:rsidRPr="00F44F99">
              <w:rPr>
                <w:sz w:val="22"/>
                <w:szCs w:val="24"/>
                <w:vertAlign w:val="subscript"/>
              </w:rPr>
              <w:t>G</w:t>
            </w:r>
          </w:p>
        </w:tc>
      </w:tr>
      <w:tr w:rsidR="00BD0915" w:rsidRPr="00F44F99" w14:paraId="28D274EA" w14:textId="77777777" w:rsidTr="00D42D5D">
        <w:trPr>
          <w:cantSplit/>
          <w:jc w:val="center"/>
        </w:trPr>
        <w:tc>
          <w:tcPr>
            <w:tcW w:w="5843" w:type="dxa"/>
            <w:tcBorders>
              <w:top w:val="single" w:sz="6" w:space="0" w:color="auto"/>
              <w:left w:val="single" w:sz="6" w:space="0" w:color="auto"/>
              <w:bottom w:val="single" w:sz="6" w:space="0" w:color="auto"/>
              <w:right w:val="single" w:sz="6" w:space="0" w:color="auto"/>
            </w:tcBorders>
          </w:tcPr>
          <w:p w14:paraId="6445DC4E" w14:textId="77777777" w:rsidR="00BD0915" w:rsidRPr="00F44F99" w:rsidRDefault="00BD0915" w:rsidP="00D42D5D">
            <w:pPr>
              <w:pStyle w:val="Tabletext"/>
              <w:rPr>
                <w:sz w:val="22"/>
              </w:rPr>
            </w:pPr>
            <w:r w:rsidRPr="00F44F99">
              <w:rPr>
                <w:sz w:val="22"/>
              </w:rPr>
              <w:t>Fraction of ground radiation spilling into antenna</w:t>
            </w:r>
          </w:p>
        </w:tc>
        <w:tc>
          <w:tcPr>
            <w:tcW w:w="1764" w:type="dxa"/>
            <w:tcBorders>
              <w:top w:val="single" w:sz="6" w:space="0" w:color="auto"/>
              <w:left w:val="single" w:sz="6" w:space="0" w:color="auto"/>
              <w:bottom w:val="single" w:sz="6" w:space="0" w:color="auto"/>
              <w:right w:val="single" w:sz="6" w:space="0" w:color="auto"/>
            </w:tcBorders>
          </w:tcPr>
          <w:p w14:paraId="67217712" w14:textId="77777777" w:rsidR="00BD0915" w:rsidRPr="00F44F99" w:rsidRDefault="00BD0915" w:rsidP="00D42D5D">
            <w:pPr>
              <w:pStyle w:val="Tabletext"/>
              <w:jc w:val="center"/>
              <w:rPr>
                <w:i/>
                <w:iCs/>
                <w:sz w:val="22"/>
              </w:rPr>
            </w:pPr>
            <w:proofErr w:type="spellStart"/>
            <w:r w:rsidRPr="00F44F99">
              <w:rPr>
                <w:i/>
                <w:sz w:val="22"/>
                <w:szCs w:val="24"/>
              </w:rPr>
              <w:t>f</w:t>
            </w:r>
            <w:r w:rsidRPr="00F44F99">
              <w:rPr>
                <w:iCs/>
                <w:sz w:val="22"/>
                <w:szCs w:val="24"/>
                <w:vertAlign w:val="subscript"/>
              </w:rPr>
              <w:t>g</w:t>
            </w:r>
            <w:proofErr w:type="spellEnd"/>
          </w:p>
        </w:tc>
        <w:tc>
          <w:tcPr>
            <w:tcW w:w="2509" w:type="dxa"/>
            <w:tcBorders>
              <w:top w:val="single" w:sz="6" w:space="0" w:color="auto"/>
              <w:left w:val="single" w:sz="6" w:space="0" w:color="auto"/>
              <w:bottom w:val="single" w:sz="6" w:space="0" w:color="auto"/>
              <w:right w:val="single" w:sz="6" w:space="0" w:color="auto"/>
            </w:tcBorders>
          </w:tcPr>
          <w:p w14:paraId="09E1EC79" w14:textId="0AD2FBD8" w:rsidR="00BD0915" w:rsidRPr="00F44F99" w:rsidRDefault="00D42D5D" w:rsidP="00D42D5D">
            <w:pPr>
              <w:pStyle w:val="Tabletext"/>
              <w:jc w:val="center"/>
              <w:rPr>
                <w:sz w:val="22"/>
              </w:rPr>
            </w:pPr>
            <w:r w:rsidRPr="00F44F99">
              <w:rPr>
                <w:sz w:val="22"/>
              </w:rPr>
              <w:t>−</w:t>
            </w:r>
          </w:p>
        </w:tc>
        <w:tc>
          <w:tcPr>
            <w:tcW w:w="4059" w:type="dxa"/>
            <w:tcBorders>
              <w:top w:val="single" w:sz="6" w:space="0" w:color="auto"/>
              <w:left w:val="single" w:sz="6" w:space="0" w:color="auto"/>
              <w:bottom w:val="single" w:sz="6" w:space="0" w:color="auto"/>
              <w:right w:val="single" w:sz="6" w:space="0" w:color="auto"/>
            </w:tcBorders>
          </w:tcPr>
          <w:p w14:paraId="3B3985E5" w14:textId="77777777" w:rsidR="00BD0915" w:rsidRPr="00F44F99" w:rsidRDefault="00BD0915" w:rsidP="00D42D5D">
            <w:pPr>
              <w:pStyle w:val="Tabletext"/>
              <w:jc w:val="center"/>
              <w:rPr>
                <w:iCs/>
                <w:sz w:val="22"/>
                <w:szCs w:val="24"/>
              </w:rPr>
            </w:pPr>
            <w:r w:rsidRPr="00F44F99">
              <w:rPr>
                <w:iCs/>
                <w:sz w:val="22"/>
                <w:szCs w:val="24"/>
              </w:rPr>
              <w:t>0.1</w:t>
            </w:r>
          </w:p>
        </w:tc>
      </w:tr>
      <w:tr w:rsidR="00BD0915" w:rsidRPr="00F44F99" w14:paraId="32CBD44D" w14:textId="77777777" w:rsidTr="00D42D5D">
        <w:trPr>
          <w:cantSplit/>
          <w:jc w:val="center"/>
        </w:trPr>
        <w:tc>
          <w:tcPr>
            <w:tcW w:w="5843" w:type="dxa"/>
            <w:tcBorders>
              <w:top w:val="single" w:sz="6" w:space="0" w:color="auto"/>
              <w:left w:val="single" w:sz="6" w:space="0" w:color="auto"/>
              <w:bottom w:val="single" w:sz="6" w:space="0" w:color="auto"/>
              <w:right w:val="single" w:sz="6" w:space="0" w:color="auto"/>
            </w:tcBorders>
          </w:tcPr>
          <w:p w14:paraId="2CDBFCDE" w14:textId="033686C2" w:rsidR="00BD0915" w:rsidRPr="00F44F99" w:rsidRDefault="00BD0915" w:rsidP="00D42D5D">
            <w:pPr>
              <w:pStyle w:val="Tabletext"/>
              <w:rPr>
                <w:sz w:val="22"/>
              </w:rPr>
            </w:pPr>
            <w:r w:rsidRPr="00F44F99">
              <w:rPr>
                <w:sz w:val="22"/>
              </w:rPr>
              <w:t>Minimum sky brightness temperature</w:t>
            </w:r>
          </w:p>
        </w:tc>
        <w:tc>
          <w:tcPr>
            <w:tcW w:w="1764" w:type="dxa"/>
            <w:tcBorders>
              <w:top w:val="single" w:sz="6" w:space="0" w:color="auto"/>
              <w:left w:val="single" w:sz="6" w:space="0" w:color="auto"/>
              <w:bottom w:val="single" w:sz="6" w:space="0" w:color="auto"/>
              <w:right w:val="single" w:sz="6" w:space="0" w:color="auto"/>
            </w:tcBorders>
          </w:tcPr>
          <w:p w14:paraId="0E808B8C" w14:textId="77777777" w:rsidR="00BD0915" w:rsidRPr="00F44F99" w:rsidRDefault="00BD0915" w:rsidP="00D42D5D">
            <w:pPr>
              <w:pStyle w:val="Tabletext"/>
              <w:jc w:val="center"/>
              <w:rPr>
                <w:sz w:val="22"/>
              </w:rPr>
            </w:pPr>
            <w:r w:rsidRPr="00F44F99">
              <w:rPr>
                <w:i/>
                <w:iCs/>
                <w:sz w:val="22"/>
              </w:rPr>
              <w:t>T</w:t>
            </w:r>
            <w:r w:rsidRPr="00F44F99">
              <w:rPr>
                <w:sz w:val="22"/>
                <w:vertAlign w:val="subscript"/>
              </w:rPr>
              <w:t>S</w:t>
            </w:r>
          </w:p>
        </w:tc>
        <w:tc>
          <w:tcPr>
            <w:tcW w:w="2509" w:type="dxa"/>
            <w:tcBorders>
              <w:top w:val="single" w:sz="6" w:space="0" w:color="auto"/>
              <w:left w:val="single" w:sz="6" w:space="0" w:color="auto"/>
              <w:bottom w:val="single" w:sz="6" w:space="0" w:color="auto"/>
              <w:right w:val="single" w:sz="6" w:space="0" w:color="auto"/>
            </w:tcBorders>
          </w:tcPr>
          <w:p w14:paraId="7476247E" w14:textId="77777777" w:rsidR="00BD0915" w:rsidRPr="00F44F99" w:rsidRDefault="00BD0915" w:rsidP="00D42D5D">
            <w:pPr>
              <w:pStyle w:val="Tabletext"/>
              <w:jc w:val="center"/>
              <w:rPr>
                <w:sz w:val="22"/>
              </w:rPr>
            </w:pPr>
            <w:r w:rsidRPr="00F44F99">
              <w:rPr>
                <w:sz w:val="22"/>
              </w:rPr>
              <w:t>K</w:t>
            </w:r>
          </w:p>
        </w:tc>
        <w:tc>
          <w:tcPr>
            <w:tcW w:w="4059" w:type="dxa"/>
            <w:tcBorders>
              <w:top w:val="single" w:sz="6" w:space="0" w:color="auto"/>
              <w:left w:val="single" w:sz="6" w:space="0" w:color="auto"/>
              <w:bottom w:val="single" w:sz="6" w:space="0" w:color="auto"/>
              <w:right w:val="single" w:sz="6" w:space="0" w:color="auto"/>
            </w:tcBorders>
          </w:tcPr>
          <w:p w14:paraId="7362DD2C" w14:textId="77777777" w:rsidR="00BD0915" w:rsidRPr="00F44F99" w:rsidRDefault="00BD0915" w:rsidP="00D42D5D">
            <w:pPr>
              <w:pStyle w:val="Tabletext"/>
              <w:jc w:val="center"/>
              <w:rPr>
                <w:sz w:val="22"/>
              </w:rPr>
            </w:pPr>
            <w:proofErr w:type="gramStart"/>
            <w:r w:rsidRPr="00F44F99">
              <w:rPr>
                <w:i/>
                <w:sz w:val="22"/>
                <w:szCs w:val="24"/>
              </w:rPr>
              <w:t>T</w:t>
            </w:r>
            <w:r w:rsidRPr="00F44F99">
              <w:rPr>
                <w:sz w:val="22"/>
                <w:szCs w:val="24"/>
                <w:vertAlign w:val="subscript"/>
              </w:rPr>
              <w:t>S</w:t>
            </w:r>
            <w:r w:rsidRPr="00F44F99">
              <w:rPr>
                <w:sz w:val="22"/>
                <w:szCs w:val="24"/>
              </w:rPr>
              <w:t xml:space="preserve">  =</w:t>
            </w:r>
            <w:proofErr w:type="gramEnd"/>
            <w:r w:rsidRPr="00F44F99">
              <w:rPr>
                <w:sz w:val="22"/>
              </w:rPr>
              <w:t xml:space="preserve"> (</w:t>
            </w:r>
            <w:r w:rsidRPr="00F44F99">
              <w:rPr>
                <w:i/>
                <w:sz w:val="22"/>
                <w:szCs w:val="24"/>
              </w:rPr>
              <w:t>T</w:t>
            </w:r>
            <w:r w:rsidRPr="00F44F99">
              <w:rPr>
                <w:i/>
                <w:iCs/>
                <w:sz w:val="22"/>
                <w:szCs w:val="24"/>
                <w:vertAlign w:val="subscript"/>
              </w:rPr>
              <w:t>f</w:t>
            </w:r>
            <w:r w:rsidRPr="00F44F99">
              <w:rPr>
                <w:sz w:val="22"/>
                <w:szCs w:val="24"/>
                <w:vertAlign w:val="subscript"/>
              </w:rPr>
              <w:t>0</w:t>
            </w:r>
            <w:r w:rsidRPr="00F44F99">
              <w:rPr>
                <w:sz w:val="22"/>
                <w:szCs w:val="24"/>
              </w:rPr>
              <w:t>-</w:t>
            </w:r>
            <w:proofErr w:type="gramStart"/>
            <w:r w:rsidRPr="00F44F99">
              <w:rPr>
                <w:i/>
                <w:sz w:val="22"/>
                <w:szCs w:val="24"/>
              </w:rPr>
              <w:t>T</w:t>
            </w:r>
            <w:r w:rsidRPr="00F44F99">
              <w:rPr>
                <w:sz w:val="22"/>
                <w:szCs w:val="24"/>
                <w:vertAlign w:val="subscript"/>
              </w:rPr>
              <w:t>CMB</w:t>
            </w:r>
            <w:r w:rsidRPr="00F44F99">
              <w:rPr>
                <w:sz w:val="22"/>
                <w:szCs w:val="24"/>
              </w:rPr>
              <w:t>)(</w:t>
            </w:r>
            <w:proofErr w:type="gramEnd"/>
            <w:r w:rsidRPr="00F44F99">
              <w:rPr>
                <w:i/>
                <w:iCs/>
                <w:sz w:val="22"/>
                <w:szCs w:val="24"/>
              </w:rPr>
              <w:t>f</w:t>
            </w:r>
            <w:r w:rsidRPr="00F44F99">
              <w:rPr>
                <w:rFonts w:ascii="Symbol" w:hAnsi="Symbol"/>
                <w:i/>
                <w:iCs/>
                <w:sz w:val="22"/>
                <w:szCs w:val="24"/>
              </w:rPr>
              <w:t></w:t>
            </w:r>
            <w:r w:rsidRPr="00F44F99">
              <w:rPr>
                <w:i/>
                <w:iCs/>
                <w:sz w:val="22"/>
                <w:szCs w:val="24"/>
              </w:rPr>
              <w:t>f</w:t>
            </w:r>
            <w:r w:rsidRPr="00F44F99">
              <w:rPr>
                <w:sz w:val="22"/>
                <w:szCs w:val="24"/>
                <w:vertAlign w:val="subscript"/>
              </w:rPr>
              <w:t>0</w:t>
            </w:r>
            <w:r w:rsidRPr="00F44F99">
              <w:rPr>
                <w:sz w:val="22"/>
                <w:szCs w:val="24"/>
                <w:vertAlign w:val="superscript"/>
              </w:rPr>
              <w:t>-1</w:t>
            </w:r>
            <w:r w:rsidRPr="00F44F99">
              <w:rPr>
                <w:sz w:val="22"/>
                <w:szCs w:val="24"/>
              </w:rPr>
              <w:t>)</w:t>
            </w:r>
            <w:r w:rsidRPr="00F44F99">
              <w:rPr>
                <w:rFonts w:ascii="Symbol" w:hAnsi="Symbol"/>
                <w:i/>
                <w:iCs/>
                <w:vertAlign w:val="superscript"/>
              </w:rPr>
              <w:t></w:t>
            </w:r>
            <w:r w:rsidRPr="00F44F99">
              <w:rPr>
                <w:sz w:val="22"/>
                <w:szCs w:val="24"/>
              </w:rPr>
              <w:t xml:space="preserve"> +</w:t>
            </w:r>
            <w:r w:rsidRPr="00F44F99">
              <w:rPr>
                <w:i/>
                <w:iCs/>
                <w:sz w:val="22"/>
                <w:szCs w:val="24"/>
              </w:rPr>
              <w:t>T</w:t>
            </w:r>
            <w:r w:rsidRPr="00F44F99">
              <w:rPr>
                <w:sz w:val="22"/>
                <w:szCs w:val="24"/>
                <w:vertAlign w:val="subscript"/>
              </w:rPr>
              <w:t>CMB</w:t>
            </w:r>
          </w:p>
        </w:tc>
      </w:tr>
      <w:tr w:rsidR="00BD0915" w:rsidRPr="00F44F99" w14:paraId="3E0691E7" w14:textId="77777777" w:rsidTr="00D42D5D">
        <w:trPr>
          <w:cantSplit/>
          <w:jc w:val="center"/>
        </w:trPr>
        <w:tc>
          <w:tcPr>
            <w:tcW w:w="5843" w:type="dxa"/>
            <w:tcBorders>
              <w:top w:val="single" w:sz="6" w:space="0" w:color="auto"/>
              <w:left w:val="single" w:sz="6" w:space="0" w:color="auto"/>
              <w:bottom w:val="single" w:sz="6" w:space="0" w:color="auto"/>
              <w:right w:val="single" w:sz="6" w:space="0" w:color="auto"/>
            </w:tcBorders>
          </w:tcPr>
          <w:p w14:paraId="509C566D" w14:textId="77777777" w:rsidR="00BD0915" w:rsidRPr="00F44F99" w:rsidRDefault="00BD0915" w:rsidP="00D42D5D">
            <w:pPr>
              <w:pStyle w:val="Tabletext"/>
              <w:rPr>
                <w:sz w:val="22"/>
              </w:rPr>
            </w:pPr>
            <w:r w:rsidRPr="00F44F99">
              <w:rPr>
                <w:sz w:val="22"/>
              </w:rPr>
              <w:t>Minimum ground temperature during lunar night</w:t>
            </w:r>
          </w:p>
        </w:tc>
        <w:tc>
          <w:tcPr>
            <w:tcW w:w="1764" w:type="dxa"/>
            <w:tcBorders>
              <w:top w:val="single" w:sz="6" w:space="0" w:color="auto"/>
              <w:left w:val="single" w:sz="6" w:space="0" w:color="auto"/>
              <w:bottom w:val="single" w:sz="6" w:space="0" w:color="auto"/>
              <w:right w:val="single" w:sz="6" w:space="0" w:color="auto"/>
            </w:tcBorders>
          </w:tcPr>
          <w:p w14:paraId="18AC863E" w14:textId="77777777" w:rsidR="00BD0915" w:rsidRPr="00F44F99" w:rsidRDefault="00BD0915" w:rsidP="00D42D5D">
            <w:pPr>
              <w:pStyle w:val="Tabletext"/>
              <w:jc w:val="center"/>
              <w:rPr>
                <w:i/>
                <w:sz w:val="22"/>
                <w:szCs w:val="24"/>
              </w:rPr>
            </w:pPr>
            <w:r w:rsidRPr="00F44F99">
              <w:rPr>
                <w:i/>
                <w:iCs/>
                <w:sz w:val="22"/>
              </w:rPr>
              <w:t>T</w:t>
            </w:r>
            <w:r w:rsidRPr="00F44F99">
              <w:rPr>
                <w:sz w:val="22"/>
                <w:vertAlign w:val="subscript"/>
              </w:rPr>
              <w:t>G</w:t>
            </w:r>
          </w:p>
        </w:tc>
        <w:tc>
          <w:tcPr>
            <w:tcW w:w="2509" w:type="dxa"/>
            <w:tcBorders>
              <w:top w:val="single" w:sz="6" w:space="0" w:color="auto"/>
              <w:left w:val="single" w:sz="6" w:space="0" w:color="auto"/>
              <w:bottom w:val="single" w:sz="6" w:space="0" w:color="auto"/>
              <w:right w:val="single" w:sz="6" w:space="0" w:color="auto"/>
            </w:tcBorders>
          </w:tcPr>
          <w:p w14:paraId="2DA6A88E" w14:textId="77777777" w:rsidR="00BD0915" w:rsidRPr="00F44F99" w:rsidRDefault="00BD0915" w:rsidP="00D42D5D">
            <w:pPr>
              <w:pStyle w:val="Tabletext"/>
              <w:jc w:val="center"/>
              <w:rPr>
                <w:sz w:val="22"/>
              </w:rPr>
            </w:pPr>
            <w:r w:rsidRPr="00F44F99">
              <w:rPr>
                <w:sz w:val="22"/>
              </w:rPr>
              <w:t>K</w:t>
            </w:r>
          </w:p>
        </w:tc>
        <w:tc>
          <w:tcPr>
            <w:tcW w:w="4059" w:type="dxa"/>
            <w:tcBorders>
              <w:top w:val="single" w:sz="6" w:space="0" w:color="auto"/>
              <w:left w:val="single" w:sz="6" w:space="0" w:color="auto"/>
              <w:bottom w:val="single" w:sz="6" w:space="0" w:color="auto"/>
              <w:right w:val="single" w:sz="6" w:space="0" w:color="auto"/>
            </w:tcBorders>
          </w:tcPr>
          <w:p w14:paraId="6D9D139E" w14:textId="77777777" w:rsidR="00BD0915" w:rsidRPr="00F44F99" w:rsidRDefault="00BD0915" w:rsidP="00D42D5D">
            <w:pPr>
              <w:pStyle w:val="Tabletext"/>
              <w:jc w:val="center"/>
              <w:rPr>
                <w:sz w:val="22"/>
              </w:rPr>
            </w:pPr>
            <w:r w:rsidRPr="00F44F99">
              <w:rPr>
                <w:sz w:val="22"/>
              </w:rPr>
              <w:t>26</w:t>
            </w:r>
          </w:p>
        </w:tc>
      </w:tr>
      <w:tr w:rsidR="00BD0915" w:rsidRPr="00F44F99" w14:paraId="11800E51" w14:textId="77777777" w:rsidTr="00D42D5D">
        <w:trPr>
          <w:cantSplit/>
          <w:jc w:val="center"/>
        </w:trPr>
        <w:tc>
          <w:tcPr>
            <w:tcW w:w="5843" w:type="dxa"/>
            <w:tcBorders>
              <w:top w:val="single" w:sz="6" w:space="0" w:color="auto"/>
              <w:left w:val="single" w:sz="6" w:space="0" w:color="auto"/>
              <w:bottom w:val="single" w:sz="6" w:space="0" w:color="auto"/>
              <w:right w:val="single" w:sz="6" w:space="0" w:color="auto"/>
            </w:tcBorders>
          </w:tcPr>
          <w:p w14:paraId="1D182E5A" w14:textId="77777777" w:rsidR="00BD0915" w:rsidRPr="00F44F99" w:rsidRDefault="00BD0915" w:rsidP="00D42D5D">
            <w:pPr>
              <w:pStyle w:val="Tabletext"/>
              <w:rPr>
                <w:sz w:val="22"/>
              </w:rPr>
            </w:pPr>
            <w:r w:rsidRPr="00F44F99">
              <w:rPr>
                <w:sz w:val="22"/>
              </w:rPr>
              <w:t>Reference sky brightness temperature</w:t>
            </w:r>
          </w:p>
        </w:tc>
        <w:tc>
          <w:tcPr>
            <w:tcW w:w="1764" w:type="dxa"/>
            <w:tcBorders>
              <w:top w:val="single" w:sz="6" w:space="0" w:color="auto"/>
              <w:left w:val="single" w:sz="6" w:space="0" w:color="auto"/>
              <w:bottom w:val="single" w:sz="6" w:space="0" w:color="auto"/>
              <w:right w:val="single" w:sz="6" w:space="0" w:color="auto"/>
            </w:tcBorders>
          </w:tcPr>
          <w:p w14:paraId="43B6E798" w14:textId="77777777" w:rsidR="00BD0915" w:rsidRPr="00F44F99" w:rsidRDefault="00BD0915" w:rsidP="00D42D5D">
            <w:pPr>
              <w:pStyle w:val="Tabletext"/>
              <w:jc w:val="center"/>
              <w:rPr>
                <w:i/>
                <w:iCs/>
                <w:sz w:val="22"/>
              </w:rPr>
            </w:pPr>
            <w:r w:rsidRPr="00F44F99">
              <w:rPr>
                <w:i/>
                <w:sz w:val="22"/>
                <w:szCs w:val="24"/>
              </w:rPr>
              <w:t>T</w:t>
            </w:r>
            <w:r w:rsidRPr="00F44F99">
              <w:rPr>
                <w:i/>
                <w:iCs/>
                <w:sz w:val="22"/>
                <w:szCs w:val="24"/>
                <w:vertAlign w:val="subscript"/>
              </w:rPr>
              <w:t>f</w:t>
            </w:r>
            <w:r w:rsidRPr="00F44F99">
              <w:rPr>
                <w:sz w:val="22"/>
                <w:szCs w:val="24"/>
                <w:vertAlign w:val="subscript"/>
              </w:rPr>
              <w:t>0</w:t>
            </w:r>
          </w:p>
        </w:tc>
        <w:tc>
          <w:tcPr>
            <w:tcW w:w="2509" w:type="dxa"/>
            <w:tcBorders>
              <w:top w:val="single" w:sz="6" w:space="0" w:color="auto"/>
              <w:left w:val="single" w:sz="6" w:space="0" w:color="auto"/>
              <w:bottom w:val="single" w:sz="6" w:space="0" w:color="auto"/>
              <w:right w:val="single" w:sz="6" w:space="0" w:color="auto"/>
            </w:tcBorders>
          </w:tcPr>
          <w:p w14:paraId="5ADF9533" w14:textId="77777777" w:rsidR="00BD0915" w:rsidRPr="00F44F99" w:rsidRDefault="00BD0915" w:rsidP="00D42D5D">
            <w:pPr>
              <w:pStyle w:val="Tabletext"/>
              <w:jc w:val="center"/>
              <w:rPr>
                <w:sz w:val="22"/>
              </w:rPr>
            </w:pPr>
            <w:r w:rsidRPr="00F44F99">
              <w:rPr>
                <w:sz w:val="22"/>
              </w:rPr>
              <w:t>K</w:t>
            </w:r>
          </w:p>
        </w:tc>
        <w:tc>
          <w:tcPr>
            <w:tcW w:w="4059" w:type="dxa"/>
            <w:tcBorders>
              <w:top w:val="single" w:sz="6" w:space="0" w:color="auto"/>
              <w:left w:val="single" w:sz="6" w:space="0" w:color="auto"/>
              <w:bottom w:val="single" w:sz="6" w:space="0" w:color="auto"/>
              <w:right w:val="single" w:sz="6" w:space="0" w:color="auto"/>
            </w:tcBorders>
          </w:tcPr>
          <w:p w14:paraId="4E6B9D58" w14:textId="77777777" w:rsidR="00BD0915" w:rsidRPr="00F44F99" w:rsidRDefault="00BD0915" w:rsidP="00D42D5D">
            <w:pPr>
              <w:pStyle w:val="Tabletext"/>
              <w:jc w:val="center"/>
              <w:rPr>
                <w:i/>
                <w:sz w:val="22"/>
                <w:szCs w:val="24"/>
              </w:rPr>
            </w:pPr>
            <w:r w:rsidRPr="00F44F99">
              <w:rPr>
                <w:sz w:val="22"/>
              </w:rPr>
              <w:t>Table 4</w:t>
            </w:r>
          </w:p>
        </w:tc>
      </w:tr>
      <w:tr w:rsidR="00BD0915" w:rsidRPr="00F44F99" w14:paraId="6CBE1E25" w14:textId="77777777" w:rsidTr="00D42D5D">
        <w:trPr>
          <w:cantSplit/>
          <w:jc w:val="center"/>
        </w:trPr>
        <w:tc>
          <w:tcPr>
            <w:tcW w:w="5843" w:type="dxa"/>
            <w:tcBorders>
              <w:top w:val="single" w:sz="6" w:space="0" w:color="auto"/>
              <w:left w:val="single" w:sz="6" w:space="0" w:color="auto"/>
              <w:bottom w:val="single" w:sz="6" w:space="0" w:color="auto"/>
              <w:right w:val="single" w:sz="6" w:space="0" w:color="auto"/>
            </w:tcBorders>
          </w:tcPr>
          <w:p w14:paraId="78B1E8A1" w14:textId="77777777" w:rsidR="00BD0915" w:rsidRPr="00F44F99" w:rsidRDefault="00BD0915" w:rsidP="00D42D5D">
            <w:pPr>
              <w:pStyle w:val="Tabletext"/>
              <w:rPr>
                <w:sz w:val="22"/>
              </w:rPr>
            </w:pPr>
            <w:r w:rsidRPr="00F44F99">
              <w:rPr>
                <w:sz w:val="22"/>
              </w:rPr>
              <w:t>Brightness temperature of the Cosmic Microwave Background</w:t>
            </w:r>
          </w:p>
        </w:tc>
        <w:tc>
          <w:tcPr>
            <w:tcW w:w="1764" w:type="dxa"/>
            <w:tcBorders>
              <w:top w:val="single" w:sz="6" w:space="0" w:color="auto"/>
              <w:left w:val="single" w:sz="6" w:space="0" w:color="auto"/>
              <w:bottom w:val="single" w:sz="6" w:space="0" w:color="auto"/>
              <w:right w:val="single" w:sz="6" w:space="0" w:color="auto"/>
            </w:tcBorders>
          </w:tcPr>
          <w:p w14:paraId="5C3652F6" w14:textId="77777777" w:rsidR="00BD0915" w:rsidRPr="00F44F99" w:rsidRDefault="00BD0915" w:rsidP="00D42D5D">
            <w:pPr>
              <w:pStyle w:val="Tabletext"/>
              <w:jc w:val="center"/>
              <w:rPr>
                <w:i/>
                <w:iCs/>
                <w:sz w:val="22"/>
              </w:rPr>
            </w:pPr>
            <w:r w:rsidRPr="00F44F99">
              <w:rPr>
                <w:i/>
                <w:iCs/>
                <w:sz w:val="22"/>
              </w:rPr>
              <w:t>T</w:t>
            </w:r>
            <w:r w:rsidRPr="00F44F99">
              <w:rPr>
                <w:sz w:val="22"/>
                <w:vertAlign w:val="subscript"/>
              </w:rPr>
              <w:t>CMB</w:t>
            </w:r>
          </w:p>
        </w:tc>
        <w:tc>
          <w:tcPr>
            <w:tcW w:w="2509" w:type="dxa"/>
            <w:tcBorders>
              <w:top w:val="single" w:sz="6" w:space="0" w:color="auto"/>
              <w:left w:val="single" w:sz="6" w:space="0" w:color="auto"/>
              <w:bottom w:val="single" w:sz="6" w:space="0" w:color="auto"/>
              <w:right w:val="single" w:sz="6" w:space="0" w:color="auto"/>
            </w:tcBorders>
          </w:tcPr>
          <w:p w14:paraId="2B19858E" w14:textId="77777777" w:rsidR="00BD0915" w:rsidRPr="00F44F99" w:rsidRDefault="00BD0915" w:rsidP="00D42D5D">
            <w:pPr>
              <w:pStyle w:val="Tabletext"/>
              <w:jc w:val="center"/>
              <w:rPr>
                <w:sz w:val="22"/>
              </w:rPr>
            </w:pPr>
            <w:r w:rsidRPr="00F44F99">
              <w:rPr>
                <w:sz w:val="22"/>
              </w:rPr>
              <w:t>K</w:t>
            </w:r>
          </w:p>
        </w:tc>
        <w:tc>
          <w:tcPr>
            <w:tcW w:w="4059" w:type="dxa"/>
            <w:tcBorders>
              <w:top w:val="single" w:sz="6" w:space="0" w:color="auto"/>
              <w:left w:val="single" w:sz="6" w:space="0" w:color="auto"/>
              <w:bottom w:val="single" w:sz="6" w:space="0" w:color="auto"/>
              <w:right w:val="single" w:sz="6" w:space="0" w:color="auto"/>
            </w:tcBorders>
          </w:tcPr>
          <w:p w14:paraId="0D25586E" w14:textId="77777777" w:rsidR="00BD0915" w:rsidRPr="00F44F99" w:rsidRDefault="00BD0915" w:rsidP="00D42D5D">
            <w:pPr>
              <w:pStyle w:val="Tabletext"/>
              <w:jc w:val="center"/>
              <w:rPr>
                <w:i/>
                <w:sz w:val="22"/>
                <w:szCs w:val="24"/>
              </w:rPr>
            </w:pPr>
            <w:r w:rsidRPr="00F44F99">
              <w:rPr>
                <w:sz w:val="22"/>
              </w:rPr>
              <w:t>2.73</w:t>
            </w:r>
          </w:p>
        </w:tc>
      </w:tr>
      <w:tr w:rsidR="00BD0915" w:rsidRPr="00F44F99" w14:paraId="5AF44F4B" w14:textId="77777777" w:rsidTr="00D42D5D">
        <w:trPr>
          <w:cantSplit/>
          <w:jc w:val="center"/>
        </w:trPr>
        <w:tc>
          <w:tcPr>
            <w:tcW w:w="5843" w:type="dxa"/>
            <w:tcBorders>
              <w:top w:val="single" w:sz="6" w:space="0" w:color="auto"/>
              <w:left w:val="single" w:sz="6" w:space="0" w:color="auto"/>
              <w:bottom w:val="single" w:sz="6" w:space="0" w:color="auto"/>
              <w:right w:val="single" w:sz="6" w:space="0" w:color="auto"/>
            </w:tcBorders>
          </w:tcPr>
          <w:p w14:paraId="54975565" w14:textId="6183ECC3" w:rsidR="00BD0915" w:rsidRPr="00F44F99" w:rsidRDefault="00BD0915" w:rsidP="00D42D5D">
            <w:pPr>
              <w:pStyle w:val="Tabletext"/>
              <w:rPr>
                <w:sz w:val="22"/>
              </w:rPr>
            </w:pPr>
            <w:r w:rsidRPr="00F44F99">
              <w:rPr>
                <w:sz w:val="22"/>
              </w:rPr>
              <w:t>Reference frequency</w:t>
            </w:r>
          </w:p>
        </w:tc>
        <w:tc>
          <w:tcPr>
            <w:tcW w:w="1764" w:type="dxa"/>
            <w:tcBorders>
              <w:top w:val="single" w:sz="6" w:space="0" w:color="auto"/>
              <w:left w:val="single" w:sz="6" w:space="0" w:color="auto"/>
              <w:bottom w:val="single" w:sz="6" w:space="0" w:color="auto"/>
              <w:right w:val="single" w:sz="6" w:space="0" w:color="auto"/>
            </w:tcBorders>
          </w:tcPr>
          <w:p w14:paraId="4CB3E95E" w14:textId="77777777" w:rsidR="00BD0915" w:rsidRPr="00F44F99" w:rsidRDefault="00BD0915" w:rsidP="00D42D5D">
            <w:pPr>
              <w:pStyle w:val="Tabletext"/>
              <w:jc w:val="center"/>
              <w:rPr>
                <w:sz w:val="22"/>
              </w:rPr>
            </w:pPr>
            <w:r w:rsidRPr="00F44F99">
              <w:rPr>
                <w:i/>
                <w:iCs/>
                <w:sz w:val="22"/>
                <w:szCs w:val="24"/>
              </w:rPr>
              <w:t>f</w:t>
            </w:r>
          </w:p>
        </w:tc>
        <w:tc>
          <w:tcPr>
            <w:tcW w:w="2509" w:type="dxa"/>
            <w:tcBorders>
              <w:top w:val="single" w:sz="6" w:space="0" w:color="auto"/>
              <w:left w:val="single" w:sz="6" w:space="0" w:color="auto"/>
              <w:bottom w:val="single" w:sz="6" w:space="0" w:color="auto"/>
              <w:right w:val="single" w:sz="6" w:space="0" w:color="auto"/>
            </w:tcBorders>
          </w:tcPr>
          <w:p w14:paraId="2D0CA7A5" w14:textId="77777777" w:rsidR="00BD0915" w:rsidRPr="00F44F99" w:rsidRDefault="00BD0915" w:rsidP="00D42D5D">
            <w:pPr>
              <w:pStyle w:val="Tabletext"/>
              <w:jc w:val="center"/>
              <w:rPr>
                <w:sz w:val="22"/>
              </w:rPr>
            </w:pPr>
            <w:r w:rsidRPr="00F44F99">
              <w:rPr>
                <w:sz w:val="22"/>
              </w:rPr>
              <w:t>Hz</w:t>
            </w:r>
          </w:p>
        </w:tc>
        <w:tc>
          <w:tcPr>
            <w:tcW w:w="4059" w:type="dxa"/>
            <w:tcBorders>
              <w:top w:val="single" w:sz="6" w:space="0" w:color="auto"/>
              <w:left w:val="single" w:sz="6" w:space="0" w:color="auto"/>
              <w:bottom w:val="single" w:sz="6" w:space="0" w:color="auto"/>
              <w:right w:val="single" w:sz="6" w:space="0" w:color="auto"/>
            </w:tcBorders>
          </w:tcPr>
          <w:p w14:paraId="59883F61" w14:textId="77777777" w:rsidR="00BD0915" w:rsidRPr="00F44F99" w:rsidRDefault="00BD0915" w:rsidP="00D42D5D">
            <w:pPr>
              <w:pStyle w:val="Tabletext"/>
              <w:jc w:val="center"/>
              <w:rPr>
                <w:sz w:val="22"/>
              </w:rPr>
            </w:pPr>
            <w:r w:rsidRPr="00F44F99">
              <w:rPr>
                <w:sz w:val="22"/>
              </w:rPr>
              <w:t>Table 4</w:t>
            </w:r>
          </w:p>
        </w:tc>
      </w:tr>
      <w:tr w:rsidR="00BD0915" w:rsidRPr="00F44F99" w14:paraId="73B1AB02" w14:textId="77777777" w:rsidTr="00D42D5D">
        <w:trPr>
          <w:cantSplit/>
          <w:jc w:val="center"/>
        </w:trPr>
        <w:tc>
          <w:tcPr>
            <w:tcW w:w="5843" w:type="dxa"/>
            <w:tcBorders>
              <w:top w:val="single" w:sz="6" w:space="0" w:color="auto"/>
              <w:left w:val="single" w:sz="6" w:space="0" w:color="auto"/>
              <w:bottom w:val="single" w:sz="6" w:space="0" w:color="auto"/>
              <w:right w:val="single" w:sz="6" w:space="0" w:color="auto"/>
            </w:tcBorders>
          </w:tcPr>
          <w:p w14:paraId="6992CF07" w14:textId="77777777" w:rsidR="00BD0915" w:rsidRPr="00F44F99" w:rsidRDefault="00BD0915" w:rsidP="00D42D5D">
            <w:pPr>
              <w:pStyle w:val="Tabletext"/>
              <w:rPr>
                <w:sz w:val="22"/>
              </w:rPr>
            </w:pPr>
            <w:r w:rsidRPr="00F44F99">
              <w:rPr>
                <w:sz w:val="22"/>
              </w:rPr>
              <w:t>Spectral index</w:t>
            </w:r>
          </w:p>
        </w:tc>
        <w:tc>
          <w:tcPr>
            <w:tcW w:w="1764" w:type="dxa"/>
            <w:tcBorders>
              <w:top w:val="single" w:sz="6" w:space="0" w:color="auto"/>
              <w:left w:val="single" w:sz="6" w:space="0" w:color="auto"/>
              <w:bottom w:val="single" w:sz="6" w:space="0" w:color="auto"/>
              <w:right w:val="single" w:sz="6" w:space="0" w:color="auto"/>
            </w:tcBorders>
          </w:tcPr>
          <w:p w14:paraId="401D3721" w14:textId="77777777" w:rsidR="00BD0915" w:rsidRPr="00F44F99" w:rsidRDefault="00BD0915" w:rsidP="00D42D5D">
            <w:pPr>
              <w:pStyle w:val="Tabletext"/>
              <w:jc w:val="center"/>
              <w:rPr>
                <w:rFonts w:ascii="Symbol" w:hAnsi="Symbol"/>
                <w:i/>
                <w:iCs/>
                <w:sz w:val="22"/>
                <w:szCs w:val="24"/>
              </w:rPr>
            </w:pPr>
            <w:r w:rsidRPr="00F44F99">
              <w:rPr>
                <w:rFonts w:ascii="Symbol" w:hAnsi="Symbol"/>
                <w:i/>
                <w:iCs/>
              </w:rPr>
              <w:t></w:t>
            </w:r>
          </w:p>
        </w:tc>
        <w:tc>
          <w:tcPr>
            <w:tcW w:w="2509" w:type="dxa"/>
            <w:tcBorders>
              <w:top w:val="single" w:sz="6" w:space="0" w:color="auto"/>
              <w:left w:val="single" w:sz="6" w:space="0" w:color="auto"/>
              <w:bottom w:val="single" w:sz="6" w:space="0" w:color="auto"/>
              <w:right w:val="single" w:sz="6" w:space="0" w:color="auto"/>
            </w:tcBorders>
          </w:tcPr>
          <w:p w14:paraId="3BD8C2EE" w14:textId="32293FCE" w:rsidR="00BD0915" w:rsidRPr="00F44F99" w:rsidRDefault="00D42D5D" w:rsidP="00D42D5D">
            <w:pPr>
              <w:pStyle w:val="Tabletext"/>
              <w:jc w:val="center"/>
              <w:rPr>
                <w:sz w:val="22"/>
              </w:rPr>
            </w:pPr>
            <w:r w:rsidRPr="00F44F99">
              <w:rPr>
                <w:sz w:val="22"/>
              </w:rPr>
              <w:t>−</w:t>
            </w:r>
          </w:p>
        </w:tc>
        <w:tc>
          <w:tcPr>
            <w:tcW w:w="4059" w:type="dxa"/>
            <w:tcBorders>
              <w:top w:val="single" w:sz="6" w:space="0" w:color="auto"/>
              <w:left w:val="single" w:sz="6" w:space="0" w:color="auto"/>
              <w:bottom w:val="single" w:sz="6" w:space="0" w:color="auto"/>
              <w:right w:val="single" w:sz="6" w:space="0" w:color="auto"/>
            </w:tcBorders>
          </w:tcPr>
          <w:p w14:paraId="05BB0B6B" w14:textId="77777777" w:rsidR="00BD0915" w:rsidRPr="00F44F99" w:rsidRDefault="00BD0915" w:rsidP="00D42D5D">
            <w:pPr>
              <w:pStyle w:val="Tabletext"/>
              <w:jc w:val="center"/>
              <w:rPr>
                <w:sz w:val="22"/>
              </w:rPr>
            </w:pPr>
            <w:r w:rsidRPr="00F44F99">
              <w:rPr>
                <w:sz w:val="22"/>
              </w:rPr>
              <w:t>Table 4</w:t>
            </w:r>
          </w:p>
        </w:tc>
      </w:tr>
      <w:tr w:rsidR="00BD0915" w:rsidRPr="00F44F99" w14:paraId="4A570A78" w14:textId="77777777" w:rsidTr="00D42D5D">
        <w:trPr>
          <w:cantSplit/>
          <w:jc w:val="center"/>
        </w:trPr>
        <w:tc>
          <w:tcPr>
            <w:tcW w:w="5843" w:type="dxa"/>
            <w:tcBorders>
              <w:top w:val="single" w:sz="6" w:space="0" w:color="auto"/>
              <w:left w:val="single" w:sz="6" w:space="0" w:color="auto"/>
              <w:bottom w:val="single" w:sz="6" w:space="0" w:color="auto"/>
              <w:right w:val="single" w:sz="6" w:space="0" w:color="auto"/>
            </w:tcBorders>
          </w:tcPr>
          <w:p w14:paraId="01FA7333" w14:textId="77777777" w:rsidR="00BD0915" w:rsidRPr="00F44F99" w:rsidRDefault="00BD0915" w:rsidP="00D42D5D">
            <w:pPr>
              <w:pStyle w:val="Tabletext"/>
              <w:rPr>
                <w:sz w:val="22"/>
              </w:rPr>
            </w:pPr>
            <w:r w:rsidRPr="00F44F99">
              <w:rPr>
                <w:sz w:val="22"/>
              </w:rPr>
              <w:t>Minimum sky temperature at reference frequency</w:t>
            </w:r>
          </w:p>
        </w:tc>
        <w:tc>
          <w:tcPr>
            <w:tcW w:w="1764" w:type="dxa"/>
            <w:tcBorders>
              <w:top w:val="single" w:sz="6" w:space="0" w:color="auto"/>
              <w:left w:val="single" w:sz="6" w:space="0" w:color="auto"/>
              <w:bottom w:val="single" w:sz="6" w:space="0" w:color="auto"/>
              <w:right w:val="single" w:sz="6" w:space="0" w:color="auto"/>
            </w:tcBorders>
          </w:tcPr>
          <w:p w14:paraId="00222E98" w14:textId="77777777" w:rsidR="00BD0915" w:rsidRPr="00F44F99" w:rsidRDefault="00BD0915" w:rsidP="00D42D5D">
            <w:pPr>
              <w:pStyle w:val="Tabletext"/>
              <w:jc w:val="center"/>
              <w:rPr>
                <w:sz w:val="22"/>
              </w:rPr>
            </w:pPr>
            <w:r w:rsidRPr="00F44F99">
              <w:rPr>
                <w:i/>
                <w:iCs/>
                <w:sz w:val="22"/>
              </w:rPr>
              <w:t>T</w:t>
            </w:r>
            <w:r w:rsidRPr="00F44F99">
              <w:rPr>
                <w:i/>
                <w:iCs/>
                <w:sz w:val="22"/>
                <w:szCs w:val="24"/>
                <w:vertAlign w:val="subscript"/>
              </w:rPr>
              <w:t>f</w:t>
            </w:r>
            <w:r w:rsidRPr="00F44F99">
              <w:rPr>
                <w:sz w:val="22"/>
                <w:szCs w:val="24"/>
                <w:vertAlign w:val="subscript"/>
              </w:rPr>
              <w:t>0</w:t>
            </w:r>
          </w:p>
        </w:tc>
        <w:tc>
          <w:tcPr>
            <w:tcW w:w="2509" w:type="dxa"/>
            <w:tcBorders>
              <w:top w:val="single" w:sz="6" w:space="0" w:color="auto"/>
              <w:left w:val="single" w:sz="6" w:space="0" w:color="auto"/>
              <w:bottom w:val="single" w:sz="6" w:space="0" w:color="auto"/>
              <w:right w:val="single" w:sz="6" w:space="0" w:color="auto"/>
            </w:tcBorders>
          </w:tcPr>
          <w:p w14:paraId="3A622023" w14:textId="77777777" w:rsidR="00BD0915" w:rsidRPr="00F44F99" w:rsidRDefault="00BD0915" w:rsidP="00D42D5D">
            <w:pPr>
              <w:pStyle w:val="Tabletext"/>
              <w:jc w:val="center"/>
              <w:rPr>
                <w:sz w:val="22"/>
              </w:rPr>
            </w:pPr>
            <w:r w:rsidRPr="00F44F99">
              <w:rPr>
                <w:sz w:val="22"/>
              </w:rPr>
              <w:t>K</w:t>
            </w:r>
          </w:p>
        </w:tc>
        <w:tc>
          <w:tcPr>
            <w:tcW w:w="4059" w:type="dxa"/>
            <w:tcBorders>
              <w:top w:val="single" w:sz="6" w:space="0" w:color="auto"/>
              <w:left w:val="single" w:sz="6" w:space="0" w:color="auto"/>
              <w:bottom w:val="single" w:sz="6" w:space="0" w:color="auto"/>
              <w:right w:val="single" w:sz="6" w:space="0" w:color="auto"/>
            </w:tcBorders>
          </w:tcPr>
          <w:p w14:paraId="6177C1EA" w14:textId="77777777" w:rsidR="00BD0915" w:rsidRPr="00F44F99" w:rsidRDefault="00BD0915" w:rsidP="00D42D5D">
            <w:pPr>
              <w:pStyle w:val="Tabletext"/>
              <w:jc w:val="center"/>
              <w:rPr>
                <w:sz w:val="22"/>
              </w:rPr>
            </w:pPr>
            <w:r w:rsidRPr="00F44F99">
              <w:rPr>
                <w:sz w:val="22"/>
              </w:rPr>
              <w:t>Table 4</w:t>
            </w:r>
          </w:p>
        </w:tc>
      </w:tr>
      <w:tr w:rsidR="00BD0915" w:rsidRPr="00F44F99" w14:paraId="6E2ABA9F" w14:textId="77777777" w:rsidTr="00D42D5D">
        <w:trPr>
          <w:cantSplit/>
          <w:jc w:val="center"/>
        </w:trPr>
        <w:tc>
          <w:tcPr>
            <w:tcW w:w="5843" w:type="dxa"/>
            <w:tcBorders>
              <w:top w:val="single" w:sz="6" w:space="0" w:color="auto"/>
              <w:left w:val="single" w:sz="6" w:space="0" w:color="auto"/>
              <w:bottom w:val="single" w:sz="6" w:space="0" w:color="auto"/>
              <w:right w:val="single" w:sz="6" w:space="0" w:color="auto"/>
            </w:tcBorders>
          </w:tcPr>
          <w:p w14:paraId="08397CFB" w14:textId="77777777" w:rsidR="00BD0915" w:rsidRPr="00F44F99" w:rsidRDefault="00BD0915" w:rsidP="00D42D5D">
            <w:pPr>
              <w:pStyle w:val="Tabletext"/>
              <w:rPr>
                <w:sz w:val="22"/>
              </w:rPr>
            </w:pPr>
            <w:r w:rsidRPr="00F44F99">
              <w:rPr>
                <w:sz w:val="22"/>
              </w:rPr>
              <w:t>Integration time</w:t>
            </w:r>
          </w:p>
        </w:tc>
        <w:tc>
          <w:tcPr>
            <w:tcW w:w="1764" w:type="dxa"/>
            <w:tcBorders>
              <w:top w:val="single" w:sz="6" w:space="0" w:color="auto"/>
              <w:left w:val="single" w:sz="6" w:space="0" w:color="auto"/>
              <w:bottom w:val="single" w:sz="6" w:space="0" w:color="auto"/>
              <w:right w:val="single" w:sz="6" w:space="0" w:color="auto"/>
            </w:tcBorders>
          </w:tcPr>
          <w:p w14:paraId="207C656E" w14:textId="77777777" w:rsidR="00BD0915" w:rsidRPr="00F44F99" w:rsidRDefault="00BD0915" w:rsidP="00D42D5D">
            <w:pPr>
              <w:pStyle w:val="Tabletext"/>
              <w:jc w:val="center"/>
              <w:rPr>
                <w:sz w:val="22"/>
              </w:rPr>
            </w:pPr>
            <w:r w:rsidRPr="00F44F99">
              <w:rPr>
                <w:rFonts w:ascii="Symbol" w:hAnsi="Symbol"/>
                <w:sz w:val="22"/>
                <w:szCs w:val="22"/>
              </w:rPr>
              <w:t></w:t>
            </w:r>
            <w:r w:rsidRPr="00F44F99">
              <w:rPr>
                <w:i/>
                <w:sz w:val="22"/>
                <w:szCs w:val="22"/>
              </w:rPr>
              <w:t>t</w:t>
            </w:r>
          </w:p>
        </w:tc>
        <w:tc>
          <w:tcPr>
            <w:tcW w:w="2509" w:type="dxa"/>
            <w:tcBorders>
              <w:top w:val="single" w:sz="6" w:space="0" w:color="auto"/>
              <w:left w:val="single" w:sz="6" w:space="0" w:color="auto"/>
              <w:bottom w:val="single" w:sz="6" w:space="0" w:color="auto"/>
              <w:right w:val="single" w:sz="6" w:space="0" w:color="auto"/>
            </w:tcBorders>
          </w:tcPr>
          <w:p w14:paraId="5F4BE1EF" w14:textId="77777777" w:rsidR="00BD0915" w:rsidRPr="00F44F99" w:rsidRDefault="00BD0915" w:rsidP="00D42D5D">
            <w:pPr>
              <w:pStyle w:val="Tabletext"/>
              <w:jc w:val="center"/>
              <w:rPr>
                <w:sz w:val="22"/>
              </w:rPr>
            </w:pPr>
            <w:r w:rsidRPr="00F44F99">
              <w:rPr>
                <w:sz w:val="22"/>
              </w:rPr>
              <w:t>s</w:t>
            </w:r>
          </w:p>
        </w:tc>
        <w:tc>
          <w:tcPr>
            <w:tcW w:w="4059" w:type="dxa"/>
            <w:tcBorders>
              <w:top w:val="single" w:sz="6" w:space="0" w:color="auto"/>
              <w:left w:val="single" w:sz="6" w:space="0" w:color="auto"/>
              <w:bottom w:val="single" w:sz="6" w:space="0" w:color="auto"/>
              <w:right w:val="single" w:sz="6" w:space="0" w:color="auto"/>
            </w:tcBorders>
          </w:tcPr>
          <w:p w14:paraId="7D2777C5" w14:textId="77777777" w:rsidR="00BD0915" w:rsidRPr="00F44F99" w:rsidRDefault="00BD0915" w:rsidP="00D42D5D">
            <w:pPr>
              <w:pStyle w:val="Tabletext"/>
              <w:jc w:val="center"/>
              <w:rPr>
                <w:sz w:val="22"/>
              </w:rPr>
            </w:pPr>
            <w:r w:rsidRPr="00F44F99">
              <w:rPr>
                <w:sz w:val="22"/>
              </w:rPr>
              <w:t xml:space="preserve">1.2 </w:t>
            </w:r>
            <w:r w:rsidRPr="00F44F99">
              <w:rPr>
                <w:rFonts w:ascii="Symbol" w:hAnsi="Symbol"/>
                <w:sz w:val="22"/>
              </w:rPr>
              <w:t></w:t>
            </w:r>
            <w:r w:rsidRPr="00F44F99">
              <w:rPr>
                <w:sz w:val="22"/>
              </w:rPr>
              <w:t xml:space="preserve"> 10</w:t>
            </w:r>
            <w:r w:rsidRPr="00F44F99">
              <w:rPr>
                <w:sz w:val="22"/>
                <w:vertAlign w:val="superscript"/>
              </w:rPr>
              <w:t>6</w:t>
            </w:r>
          </w:p>
        </w:tc>
      </w:tr>
      <w:tr w:rsidR="00BD0915" w:rsidRPr="00F44F99" w14:paraId="12D93A85" w14:textId="77777777" w:rsidTr="00D42D5D">
        <w:trPr>
          <w:cantSplit/>
          <w:jc w:val="center"/>
        </w:trPr>
        <w:tc>
          <w:tcPr>
            <w:tcW w:w="5843" w:type="dxa"/>
            <w:tcBorders>
              <w:top w:val="single" w:sz="6" w:space="0" w:color="auto"/>
              <w:left w:val="single" w:sz="6" w:space="0" w:color="auto"/>
              <w:bottom w:val="single" w:sz="6" w:space="0" w:color="auto"/>
              <w:right w:val="single" w:sz="6" w:space="0" w:color="auto"/>
            </w:tcBorders>
          </w:tcPr>
          <w:p w14:paraId="784661EA" w14:textId="77777777" w:rsidR="00BD0915" w:rsidRPr="00F44F99" w:rsidRDefault="00BD0915" w:rsidP="00D42D5D">
            <w:pPr>
              <w:pStyle w:val="Tabletext"/>
              <w:rPr>
                <w:sz w:val="22"/>
              </w:rPr>
            </w:pPr>
            <w:r w:rsidRPr="00F44F99">
              <w:rPr>
                <w:sz w:val="22"/>
              </w:rPr>
              <w:lastRenderedPageBreak/>
              <w:t>Tolerable fraction of noise temperature</w:t>
            </w:r>
          </w:p>
        </w:tc>
        <w:tc>
          <w:tcPr>
            <w:tcW w:w="1764" w:type="dxa"/>
            <w:tcBorders>
              <w:top w:val="single" w:sz="6" w:space="0" w:color="auto"/>
              <w:left w:val="single" w:sz="6" w:space="0" w:color="auto"/>
              <w:bottom w:val="single" w:sz="6" w:space="0" w:color="auto"/>
              <w:right w:val="single" w:sz="6" w:space="0" w:color="auto"/>
            </w:tcBorders>
          </w:tcPr>
          <w:p w14:paraId="3F274D76" w14:textId="77777777" w:rsidR="00BD0915" w:rsidRPr="00F44F99" w:rsidRDefault="00BD0915" w:rsidP="00D42D5D">
            <w:pPr>
              <w:pStyle w:val="Tabletext"/>
              <w:jc w:val="center"/>
              <w:rPr>
                <w:i/>
                <w:iCs/>
                <w:sz w:val="22"/>
                <w:szCs w:val="22"/>
              </w:rPr>
            </w:pPr>
            <w:proofErr w:type="spellStart"/>
            <w:r w:rsidRPr="00F44F99">
              <w:rPr>
                <w:i/>
                <w:iCs/>
                <w:sz w:val="22"/>
                <w:szCs w:val="22"/>
              </w:rPr>
              <w:t>r</w:t>
            </w:r>
            <w:r w:rsidRPr="00F44F99">
              <w:rPr>
                <w:sz w:val="22"/>
                <w:szCs w:val="22"/>
                <w:vertAlign w:val="subscript"/>
              </w:rPr>
              <w:t>fn</w:t>
            </w:r>
            <w:proofErr w:type="spellEnd"/>
          </w:p>
        </w:tc>
        <w:tc>
          <w:tcPr>
            <w:tcW w:w="2509" w:type="dxa"/>
            <w:tcBorders>
              <w:top w:val="single" w:sz="6" w:space="0" w:color="auto"/>
              <w:left w:val="single" w:sz="6" w:space="0" w:color="auto"/>
              <w:bottom w:val="single" w:sz="6" w:space="0" w:color="auto"/>
              <w:right w:val="single" w:sz="6" w:space="0" w:color="auto"/>
            </w:tcBorders>
          </w:tcPr>
          <w:p w14:paraId="61D380A8" w14:textId="4B38D04F" w:rsidR="00BD0915" w:rsidRPr="00F44F99" w:rsidRDefault="00D42D5D" w:rsidP="00D42D5D">
            <w:pPr>
              <w:pStyle w:val="Tabletext"/>
              <w:jc w:val="center"/>
              <w:rPr>
                <w:sz w:val="22"/>
              </w:rPr>
            </w:pPr>
            <w:r w:rsidRPr="00F44F99">
              <w:rPr>
                <w:sz w:val="22"/>
              </w:rPr>
              <w:t>−</w:t>
            </w:r>
          </w:p>
        </w:tc>
        <w:tc>
          <w:tcPr>
            <w:tcW w:w="4059" w:type="dxa"/>
            <w:tcBorders>
              <w:top w:val="single" w:sz="6" w:space="0" w:color="auto"/>
              <w:left w:val="single" w:sz="6" w:space="0" w:color="auto"/>
              <w:bottom w:val="single" w:sz="6" w:space="0" w:color="auto"/>
              <w:right w:val="single" w:sz="6" w:space="0" w:color="auto"/>
            </w:tcBorders>
          </w:tcPr>
          <w:p w14:paraId="09FB903D" w14:textId="77777777" w:rsidR="00BD0915" w:rsidRPr="00F44F99" w:rsidRDefault="00BD0915" w:rsidP="00D42D5D">
            <w:pPr>
              <w:pStyle w:val="Tabletext"/>
              <w:jc w:val="center"/>
              <w:rPr>
                <w:sz w:val="22"/>
              </w:rPr>
            </w:pPr>
            <w:r w:rsidRPr="00F44F99">
              <w:rPr>
                <w:sz w:val="22"/>
              </w:rPr>
              <w:t xml:space="preserve">0.1 </w:t>
            </w:r>
            <w:r w:rsidRPr="00123471">
              <w:rPr>
                <w:color w:val="000000" w:themeColor="text1"/>
                <w:sz w:val="22"/>
                <w:rPrChange w:id="156" w:author="United States" w:date="2025-12-19T18:25:00Z" w16du:dateUtc="2025-12-19T23:25:00Z">
                  <w:rPr>
                    <w:color w:val="EE0000"/>
                    <w:sz w:val="22"/>
                  </w:rPr>
                </w:rPrChange>
              </w:rPr>
              <w:t>(See</w:t>
            </w:r>
            <w:r w:rsidRPr="00123471">
              <w:rPr>
                <w:rStyle w:val="FootnoteReference"/>
                <w:color w:val="000000" w:themeColor="text1"/>
                <w:rPrChange w:id="157" w:author="United States" w:date="2025-12-19T18:25:00Z" w16du:dateUtc="2025-12-19T23:25:00Z">
                  <w:rPr>
                    <w:rStyle w:val="FootnoteReference"/>
                    <w:color w:val="EE0000"/>
                  </w:rPr>
                </w:rPrChange>
              </w:rPr>
              <w:footnoteReference w:id="9"/>
            </w:r>
            <w:r w:rsidRPr="00123471">
              <w:rPr>
                <w:color w:val="000000" w:themeColor="text1"/>
                <w:sz w:val="22"/>
                <w:rPrChange w:id="158" w:author="United States" w:date="2025-12-19T18:25:00Z" w16du:dateUtc="2025-12-19T23:25:00Z">
                  <w:rPr>
                    <w:color w:val="EE0000"/>
                    <w:sz w:val="22"/>
                  </w:rPr>
                </w:rPrChange>
              </w:rPr>
              <w:t>)</w:t>
            </w:r>
          </w:p>
        </w:tc>
      </w:tr>
      <w:tr w:rsidR="00BD0915" w:rsidRPr="00F44F99" w14:paraId="61F53754" w14:textId="77777777" w:rsidTr="00D42D5D">
        <w:trPr>
          <w:cantSplit/>
          <w:jc w:val="center"/>
        </w:trPr>
        <w:tc>
          <w:tcPr>
            <w:tcW w:w="5843" w:type="dxa"/>
            <w:tcBorders>
              <w:top w:val="single" w:sz="6" w:space="0" w:color="auto"/>
              <w:left w:val="single" w:sz="6" w:space="0" w:color="auto"/>
              <w:bottom w:val="single" w:sz="6" w:space="0" w:color="auto"/>
              <w:right w:val="single" w:sz="6" w:space="0" w:color="auto"/>
            </w:tcBorders>
          </w:tcPr>
          <w:p w14:paraId="32A6C94C" w14:textId="77777777" w:rsidR="00BD0915" w:rsidRPr="00F44F99" w:rsidRDefault="00BD0915" w:rsidP="00D42D5D">
            <w:pPr>
              <w:pStyle w:val="Tabletext"/>
              <w:rPr>
                <w:sz w:val="22"/>
              </w:rPr>
            </w:pPr>
            <w:r w:rsidRPr="00F44F99">
              <w:rPr>
                <w:sz w:val="22"/>
              </w:rPr>
              <w:t>Boltzmann constant</w:t>
            </w:r>
          </w:p>
        </w:tc>
        <w:tc>
          <w:tcPr>
            <w:tcW w:w="1764" w:type="dxa"/>
            <w:tcBorders>
              <w:top w:val="single" w:sz="6" w:space="0" w:color="auto"/>
              <w:left w:val="single" w:sz="6" w:space="0" w:color="auto"/>
              <w:bottom w:val="single" w:sz="6" w:space="0" w:color="auto"/>
              <w:right w:val="single" w:sz="6" w:space="0" w:color="auto"/>
            </w:tcBorders>
          </w:tcPr>
          <w:p w14:paraId="43853F4D" w14:textId="77777777" w:rsidR="00BD0915" w:rsidRPr="00F44F99" w:rsidRDefault="00BD0915" w:rsidP="00D42D5D">
            <w:pPr>
              <w:pStyle w:val="Tabletext"/>
              <w:jc w:val="center"/>
              <w:rPr>
                <w:i/>
                <w:iCs/>
                <w:sz w:val="22"/>
                <w:szCs w:val="22"/>
              </w:rPr>
            </w:pPr>
            <w:r w:rsidRPr="00F44F99">
              <w:rPr>
                <w:i/>
                <w:iCs/>
                <w:sz w:val="22"/>
                <w:szCs w:val="22"/>
              </w:rPr>
              <w:t>k</w:t>
            </w:r>
            <w:r w:rsidRPr="00F44F99">
              <w:rPr>
                <w:sz w:val="22"/>
                <w:szCs w:val="22"/>
                <w:vertAlign w:val="subscript"/>
              </w:rPr>
              <w:t>B</w:t>
            </w:r>
          </w:p>
        </w:tc>
        <w:tc>
          <w:tcPr>
            <w:tcW w:w="2509" w:type="dxa"/>
            <w:tcBorders>
              <w:top w:val="single" w:sz="6" w:space="0" w:color="auto"/>
              <w:left w:val="single" w:sz="6" w:space="0" w:color="auto"/>
              <w:bottom w:val="single" w:sz="6" w:space="0" w:color="auto"/>
              <w:right w:val="single" w:sz="6" w:space="0" w:color="auto"/>
            </w:tcBorders>
          </w:tcPr>
          <w:p w14:paraId="69DA4CE1" w14:textId="77777777" w:rsidR="00BD0915" w:rsidRPr="00F44F99" w:rsidRDefault="00BD0915" w:rsidP="00D42D5D">
            <w:pPr>
              <w:pStyle w:val="Tabletext"/>
              <w:jc w:val="center"/>
              <w:rPr>
                <w:sz w:val="22"/>
              </w:rPr>
            </w:pPr>
            <w:r w:rsidRPr="00F44F99">
              <w:rPr>
                <w:sz w:val="22"/>
              </w:rPr>
              <w:t>J K</w:t>
            </w:r>
            <w:r w:rsidRPr="00F44F99">
              <w:rPr>
                <w:sz w:val="22"/>
                <w:vertAlign w:val="superscript"/>
              </w:rPr>
              <w:t>-1</w:t>
            </w:r>
          </w:p>
        </w:tc>
        <w:tc>
          <w:tcPr>
            <w:tcW w:w="4059" w:type="dxa"/>
            <w:tcBorders>
              <w:top w:val="single" w:sz="6" w:space="0" w:color="auto"/>
              <w:left w:val="single" w:sz="6" w:space="0" w:color="auto"/>
              <w:bottom w:val="single" w:sz="6" w:space="0" w:color="auto"/>
              <w:right w:val="single" w:sz="6" w:space="0" w:color="auto"/>
            </w:tcBorders>
          </w:tcPr>
          <w:p w14:paraId="76C440C2" w14:textId="77777777" w:rsidR="00BD0915" w:rsidRPr="00F44F99" w:rsidRDefault="00BD0915" w:rsidP="00D42D5D">
            <w:pPr>
              <w:pStyle w:val="Tabletext"/>
              <w:jc w:val="center"/>
              <w:rPr>
                <w:sz w:val="22"/>
              </w:rPr>
            </w:pPr>
            <w:r w:rsidRPr="00F44F99">
              <w:rPr>
                <w:sz w:val="22"/>
              </w:rPr>
              <w:t xml:space="preserve">1.38 </w:t>
            </w:r>
            <w:r w:rsidRPr="00F44F99">
              <w:rPr>
                <w:rFonts w:ascii="Symbol" w:hAnsi="Symbol"/>
                <w:sz w:val="22"/>
              </w:rPr>
              <w:t></w:t>
            </w:r>
            <w:r w:rsidRPr="00F44F99">
              <w:rPr>
                <w:sz w:val="22"/>
              </w:rPr>
              <w:t xml:space="preserve"> 10</w:t>
            </w:r>
            <w:r w:rsidRPr="00F44F99">
              <w:rPr>
                <w:sz w:val="22"/>
                <w:vertAlign w:val="superscript"/>
              </w:rPr>
              <w:t>-23</w:t>
            </w:r>
          </w:p>
        </w:tc>
      </w:tr>
      <w:tr w:rsidR="00BD0915" w:rsidRPr="00F44F99" w14:paraId="5CA7E33E" w14:textId="77777777" w:rsidTr="00D42D5D">
        <w:trPr>
          <w:cantSplit/>
          <w:jc w:val="center"/>
        </w:trPr>
        <w:tc>
          <w:tcPr>
            <w:tcW w:w="5843" w:type="dxa"/>
            <w:tcBorders>
              <w:top w:val="single" w:sz="6" w:space="0" w:color="auto"/>
              <w:left w:val="single" w:sz="6" w:space="0" w:color="auto"/>
              <w:bottom w:val="single" w:sz="6" w:space="0" w:color="auto"/>
              <w:right w:val="single" w:sz="6" w:space="0" w:color="auto"/>
            </w:tcBorders>
          </w:tcPr>
          <w:p w14:paraId="17587E17" w14:textId="77777777" w:rsidR="00BD0915" w:rsidRPr="00F44F99" w:rsidRDefault="00BD0915" w:rsidP="00D42D5D">
            <w:pPr>
              <w:pStyle w:val="Tabletext"/>
              <w:rPr>
                <w:sz w:val="22"/>
              </w:rPr>
            </w:pPr>
            <w:r w:rsidRPr="00F44F99">
              <w:rPr>
                <w:sz w:val="22"/>
              </w:rPr>
              <w:t>Speed of light</w:t>
            </w:r>
          </w:p>
        </w:tc>
        <w:tc>
          <w:tcPr>
            <w:tcW w:w="1764" w:type="dxa"/>
            <w:tcBorders>
              <w:top w:val="single" w:sz="6" w:space="0" w:color="auto"/>
              <w:left w:val="single" w:sz="6" w:space="0" w:color="auto"/>
              <w:bottom w:val="single" w:sz="6" w:space="0" w:color="auto"/>
              <w:right w:val="single" w:sz="6" w:space="0" w:color="auto"/>
            </w:tcBorders>
          </w:tcPr>
          <w:p w14:paraId="38E9F366" w14:textId="77777777" w:rsidR="00BD0915" w:rsidRPr="00F44F99" w:rsidRDefault="00BD0915" w:rsidP="00D42D5D">
            <w:pPr>
              <w:pStyle w:val="Tabletext"/>
              <w:jc w:val="center"/>
              <w:rPr>
                <w:i/>
                <w:iCs/>
                <w:sz w:val="22"/>
                <w:szCs w:val="22"/>
              </w:rPr>
            </w:pPr>
            <w:r w:rsidRPr="00F44F99">
              <w:rPr>
                <w:i/>
                <w:iCs/>
                <w:sz w:val="22"/>
                <w:szCs w:val="22"/>
              </w:rPr>
              <w:t>c</w:t>
            </w:r>
          </w:p>
        </w:tc>
        <w:tc>
          <w:tcPr>
            <w:tcW w:w="2509" w:type="dxa"/>
            <w:tcBorders>
              <w:top w:val="single" w:sz="6" w:space="0" w:color="auto"/>
              <w:left w:val="single" w:sz="6" w:space="0" w:color="auto"/>
              <w:bottom w:val="single" w:sz="6" w:space="0" w:color="auto"/>
              <w:right w:val="single" w:sz="6" w:space="0" w:color="auto"/>
            </w:tcBorders>
          </w:tcPr>
          <w:p w14:paraId="022B6EFE" w14:textId="77777777" w:rsidR="00BD0915" w:rsidRPr="00F44F99" w:rsidRDefault="00BD0915" w:rsidP="00D42D5D">
            <w:pPr>
              <w:pStyle w:val="Tabletext"/>
              <w:jc w:val="center"/>
              <w:rPr>
                <w:sz w:val="22"/>
              </w:rPr>
            </w:pPr>
            <w:r w:rsidRPr="00F44F99">
              <w:rPr>
                <w:sz w:val="22"/>
              </w:rPr>
              <w:t>m s</w:t>
            </w:r>
            <w:r w:rsidRPr="00F44F99">
              <w:rPr>
                <w:sz w:val="22"/>
                <w:vertAlign w:val="superscript"/>
              </w:rPr>
              <w:t>-1</w:t>
            </w:r>
          </w:p>
        </w:tc>
        <w:tc>
          <w:tcPr>
            <w:tcW w:w="4059" w:type="dxa"/>
            <w:tcBorders>
              <w:top w:val="single" w:sz="6" w:space="0" w:color="auto"/>
              <w:left w:val="single" w:sz="6" w:space="0" w:color="auto"/>
              <w:bottom w:val="single" w:sz="6" w:space="0" w:color="auto"/>
              <w:right w:val="single" w:sz="6" w:space="0" w:color="auto"/>
            </w:tcBorders>
          </w:tcPr>
          <w:p w14:paraId="574DBF11" w14:textId="77777777" w:rsidR="00BD0915" w:rsidRPr="00F44F99" w:rsidRDefault="00BD0915" w:rsidP="00D42D5D">
            <w:pPr>
              <w:pStyle w:val="Tabletext"/>
              <w:jc w:val="center"/>
              <w:rPr>
                <w:sz w:val="22"/>
              </w:rPr>
            </w:pPr>
            <w:r w:rsidRPr="00F44F99">
              <w:rPr>
                <w:sz w:val="22"/>
              </w:rPr>
              <w:t xml:space="preserve">3.00 </w:t>
            </w:r>
            <w:r w:rsidRPr="00F44F99">
              <w:rPr>
                <w:rFonts w:ascii="Symbol" w:hAnsi="Symbol"/>
                <w:sz w:val="22"/>
              </w:rPr>
              <w:t></w:t>
            </w:r>
            <w:r w:rsidRPr="00F44F99">
              <w:rPr>
                <w:sz w:val="22"/>
              </w:rPr>
              <w:t xml:space="preserve"> 10</w:t>
            </w:r>
            <w:r w:rsidRPr="00F44F99">
              <w:rPr>
                <w:sz w:val="22"/>
                <w:vertAlign w:val="superscript"/>
              </w:rPr>
              <w:t>8</w:t>
            </w:r>
          </w:p>
        </w:tc>
      </w:tr>
    </w:tbl>
    <w:p w14:paraId="2FC599DD" w14:textId="77777777" w:rsidR="00BD0915" w:rsidRPr="00F44F99" w:rsidRDefault="00BD0915" w:rsidP="00D42D5D">
      <w:pPr>
        <w:pStyle w:val="Tabletext"/>
      </w:pPr>
    </w:p>
    <w:p w14:paraId="5991EC14" w14:textId="41A5F737" w:rsidR="00BD0915" w:rsidRPr="00F44F99" w:rsidRDefault="00BD0915" w:rsidP="00BD0915">
      <w:pPr>
        <w:pStyle w:val="TableNo"/>
      </w:pPr>
      <w:r w:rsidRPr="00F44F99">
        <w:t>Table 4</w:t>
      </w:r>
    </w:p>
    <w:p w14:paraId="4E1AA85C" w14:textId="77777777" w:rsidR="00BD0915" w:rsidRPr="00F44F99" w:rsidRDefault="00BD0915" w:rsidP="00BD0915">
      <w:pPr>
        <w:pStyle w:val="Tabletitle"/>
      </w:pPr>
      <w:r w:rsidRPr="00F44F99">
        <w:t>Frequency-dependent relations, parameters, and constants</w:t>
      </w:r>
    </w:p>
    <w:tbl>
      <w:tblPr>
        <w:tblW w:w="12308" w:type="dxa"/>
        <w:jc w:val="center"/>
        <w:tblLayout w:type="fixed"/>
        <w:tblLook w:val="0000" w:firstRow="0" w:lastRow="0" w:firstColumn="0" w:lastColumn="0" w:noHBand="0" w:noVBand="0"/>
      </w:tblPr>
      <w:tblGrid>
        <w:gridCol w:w="3536"/>
        <w:gridCol w:w="2562"/>
        <w:gridCol w:w="2070"/>
        <w:gridCol w:w="2070"/>
        <w:gridCol w:w="2070"/>
      </w:tblGrid>
      <w:tr w:rsidR="00BD0915" w:rsidRPr="00F44F99" w14:paraId="316136BB" w14:textId="77777777" w:rsidTr="00751CE1">
        <w:trPr>
          <w:cantSplit/>
          <w:trHeight w:val="1123"/>
          <w:jc w:val="center"/>
        </w:trPr>
        <w:tc>
          <w:tcPr>
            <w:tcW w:w="3536" w:type="dxa"/>
            <w:tcBorders>
              <w:top w:val="single" w:sz="6" w:space="0" w:color="auto"/>
              <w:left w:val="single" w:sz="6" w:space="0" w:color="auto"/>
              <w:right w:val="single" w:sz="6" w:space="0" w:color="auto"/>
            </w:tcBorders>
            <w:vAlign w:val="center"/>
          </w:tcPr>
          <w:p w14:paraId="6FB9BD3E" w14:textId="77777777" w:rsidR="00BD0915" w:rsidRPr="00F44F99" w:rsidRDefault="00BD0915" w:rsidP="00751CE1">
            <w:pPr>
              <w:pStyle w:val="Tablehead"/>
            </w:pPr>
            <w:r w:rsidRPr="00F44F99">
              <w:t>Frequency</w:t>
            </w:r>
            <w:r w:rsidRPr="00F44F99">
              <w:br/>
            </w:r>
            <w:r w:rsidRPr="00F44F99">
              <w:rPr>
                <w:rFonts w:ascii="Times New Roman" w:hAnsi="Times New Roman"/>
                <w:i/>
                <w:iCs/>
              </w:rPr>
              <w:t>f</w:t>
            </w:r>
            <w:r w:rsidRPr="00F44F99">
              <w:rPr>
                <w:i/>
                <w:iCs/>
                <w:vertAlign w:val="subscript"/>
              </w:rPr>
              <w:t xml:space="preserve"> </w:t>
            </w:r>
          </w:p>
        </w:tc>
        <w:tc>
          <w:tcPr>
            <w:tcW w:w="2562" w:type="dxa"/>
            <w:tcBorders>
              <w:top w:val="single" w:sz="6" w:space="0" w:color="auto"/>
              <w:left w:val="single" w:sz="6" w:space="0" w:color="auto"/>
              <w:right w:val="single" w:sz="6" w:space="0" w:color="auto"/>
            </w:tcBorders>
            <w:vAlign w:val="center"/>
          </w:tcPr>
          <w:p w14:paraId="439DDBF9" w14:textId="77777777" w:rsidR="00BD0915" w:rsidRPr="00F44F99" w:rsidRDefault="00BD0915" w:rsidP="00751CE1">
            <w:pPr>
              <w:pStyle w:val="Tablehead"/>
              <w:rPr>
                <w:szCs w:val="24"/>
              </w:rPr>
            </w:pPr>
            <w:r w:rsidRPr="00F44F99">
              <w:t>Reference sky brightness temperature (K)</w:t>
            </w:r>
            <w:r w:rsidRPr="00F44F99">
              <w:br/>
            </w:r>
            <w:r w:rsidRPr="00F44F99">
              <w:rPr>
                <w:i/>
              </w:rPr>
              <w:t>T</w:t>
            </w:r>
            <w:r w:rsidRPr="00F44F99">
              <w:rPr>
                <w:rFonts w:ascii="Times New Roman" w:hAnsi="Times New Roman"/>
                <w:i/>
                <w:iCs/>
                <w:vertAlign w:val="subscript"/>
              </w:rPr>
              <w:t>f</w:t>
            </w:r>
            <w:r w:rsidRPr="00F44F99">
              <w:rPr>
                <w:vertAlign w:val="subscript"/>
              </w:rPr>
              <w:t>0</w:t>
            </w:r>
            <w:r w:rsidRPr="00F44F99">
              <w:rPr>
                <w:vertAlign w:val="subscript"/>
              </w:rPr>
              <w:br/>
            </w:r>
            <w:r w:rsidRPr="00F44F99">
              <w:t>(K)</w:t>
            </w:r>
          </w:p>
        </w:tc>
        <w:tc>
          <w:tcPr>
            <w:tcW w:w="2070" w:type="dxa"/>
            <w:tcBorders>
              <w:top w:val="single" w:sz="6" w:space="0" w:color="auto"/>
              <w:left w:val="single" w:sz="6" w:space="0" w:color="auto"/>
              <w:right w:val="single" w:sz="6" w:space="0" w:color="auto"/>
            </w:tcBorders>
            <w:vAlign w:val="center"/>
          </w:tcPr>
          <w:p w14:paraId="1A0CC13E" w14:textId="77777777" w:rsidR="00BD0915" w:rsidRPr="00F44F99" w:rsidRDefault="00BD0915" w:rsidP="00751CE1">
            <w:pPr>
              <w:pStyle w:val="Tablehead"/>
            </w:pPr>
            <w:r w:rsidRPr="00F44F99">
              <w:t>Reference frequency</w:t>
            </w:r>
            <w:r w:rsidRPr="00F44F99">
              <w:br/>
            </w:r>
            <w:r w:rsidRPr="00F44F99">
              <w:rPr>
                <w:rFonts w:ascii="Times New Roman" w:hAnsi="Times New Roman"/>
                <w:i/>
                <w:iCs/>
              </w:rPr>
              <w:t>f</w:t>
            </w:r>
            <w:r w:rsidRPr="00F44F99">
              <w:rPr>
                <w:vertAlign w:val="subscript"/>
              </w:rPr>
              <w:t>0</w:t>
            </w:r>
            <w:r w:rsidRPr="00F44F99">
              <w:rPr>
                <w:vertAlign w:val="subscript"/>
              </w:rPr>
              <w:br/>
            </w:r>
            <w:r w:rsidRPr="00F44F99">
              <w:t>(Hz)</w:t>
            </w:r>
          </w:p>
        </w:tc>
        <w:tc>
          <w:tcPr>
            <w:tcW w:w="2070" w:type="dxa"/>
            <w:tcBorders>
              <w:top w:val="single" w:sz="6" w:space="0" w:color="auto"/>
              <w:left w:val="single" w:sz="6" w:space="0" w:color="auto"/>
              <w:right w:val="single" w:sz="6" w:space="0" w:color="auto"/>
            </w:tcBorders>
            <w:vAlign w:val="center"/>
          </w:tcPr>
          <w:p w14:paraId="765E1C92" w14:textId="77777777" w:rsidR="00BD0915" w:rsidRPr="00F44F99" w:rsidRDefault="00BD0915" w:rsidP="00751CE1">
            <w:pPr>
              <w:pStyle w:val="Tablehead"/>
            </w:pPr>
            <w:r w:rsidRPr="00F44F99">
              <w:t>Spectral index</w:t>
            </w:r>
          </w:p>
          <w:p w14:paraId="137AFDF6" w14:textId="77777777" w:rsidR="00BD0915" w:rsidRPr="00F44F99" w:rsidRDefault="00BD0915" w:rsidP="00751CE1">
            <w:pPr>
              <w:pStyle w:val="Tablehead"/>
              <w:rPr>
                <w:szCs w:val="24"/>
              </w:rPr>
            </w:pPr>
            <w:r w:rsidRPr="00F44F99">
              <w:rPr>
                <w:rFonts w:ascii="Symbol" w:hAnsi="Symbol"/>
                <w:i/>
                <w:iCs/>
                <w:szCs w:val="24"/>
              </w:rPr>
              <w:t></w:t>
            </w:r>
          </w:p>
        </w:tc>
        <w:tc>
          <w:tcPr>
            <w:tcW w:w="2070" w:type="dxa"/>
            <w:tcBorders>
              <w:top w:val="single" w:sz="6" w:space="0" w:color="auto"/>
              <w:left w:val="single" w:sz="6" w:space="0" w:color="auto"/>
              <w:right w:val="single" w:sz="6" w:space="0" w:color="auto"/>
            </w:tcBorders>
            <w:vAlign w:val="center"/>
          </w:tcPr>
          <w:p w14:paraId="706D6FA6" w14:textId="77777777" w:rsidR="00BD0915" w:rsidRPr="00F44F99" w:rsidRDefault="00BD0915" w:rsidP="00751CE1">
            <w:pPr>
              <w:pStyle w:val="Tablehead"/>
            </w:pPr>
            <w:r w:rsidRPr="00F44F99">
              <w:t>Receiver Noise Temperature</w:t>
            </w:r>
            <w:r w:rsidRPr="00F44F99">
              <w:br/>
            </w:r>
            <w:r w:rsidRPr="00F44F99">
              <w:rPr>
                <w:i/>
                <w:iCs/>
              </w:rPr>
              <w:t>T</w:t>
            </w:r>
            <w:r w:rsidRPr="00F44F99">
              <w:rPr>
                <w:vertAlign w:val="subscript"/>
              </w:rPr>
              <w:t>R</w:t>
            </w:r>
            <w:r w:rsidRPr="00F44F99">
              <w:rPr>
                <w:vertAlign w:val="subscript"/>
              </w:rPr>
              <w:br/>
            </w:r>
            <w:r w:rsidRPr="00F44F99">
              <w:t>(K)</w:t>
            </w:r>
          </w:p>
        </w:tc>
      </w:tr>
      <w:tr w:rsidR="00BD0915" w:rsidRPr="00F44F99" w14:paraId="7F30F694" w14:textId="77777777" w:rsidTr="00751CE1">
        <w:trPr>
          <w:cantSplit/>
          <w:jc w:val="center"/>
        </w:trPr>
        <w:tc>
          <w:tcPr>
            <w:tcW w:w="3536" w:type="dxa"/>
            <w:tcBorders>
              <w:top w:val="single" w:sz="6" w:space="0" w:color="auto"/>
              <w:left w:val="single" w:sz="6" w:space="0" w:color="auto"/>
              <w:bottom w:val="single" w:sz="6" w:space="0" w:color="auto"/>
              <w:right w:val="single" w:sz="6" w:space="0" w:color="auto"/>
            </w:tcBorders>
          </w:tcPr>
          <w:p w14:paraId="797D6E56" w14:textId="77777777" w:rsidR="00BD0915" w:rsidRPr="00F44F99" w:rsidRDefault="00BD0915" w:rsidP="00751CE1">
            <w:pPr>
              <w:pStyle w:val="Tabletext"/>
              <w:rPr>
                <w:sz w:val="22"/>
              </w:rPr>
            </w:pPr>
            <w:r w:rsidRPr="00F44F99">
              <w:rPr>
                <w:i/>
                <w:iCs/>
                <w:sz w:val="22"/>
                <w:szCs w:val="24"/>
              </w:rPr>
              <w:t>f</w:t>
            </w:r>
            <w:r w:rsidRPr="00F44F99">
              <w:rPr>
                <w:sz w:val="22"/>
              </w:rPr>
              <w:t xml:space="preserve"> </w:t>
            </w:r>
            <w:r w:rsidRPr="00F44F99">
              <w:rPr>
                <w:sz w:val="22"/>
              </w:rPr>
              <w:sym w:font="Symbol" w:char="F0A3"/>
            </w:r>
            <w:r w:rsidRPr="00F44F99">
              <w:rPr>
                <w:sz w:val="22"/>
              </w:rPr>
              <w:t xml:space="preserve"> 2 MHz</w:t>
            </w:r>
          </w:p>
        </w:tc>
        <w:tc>
          <w:tcPr>
            <w:tcW w:w="2562" w:type="dxa"/>
            <w:tcBorders>
              <w:top w:val="single" w:sz="6" w:space="0" w:color="auto"/>
              <w:left w:val="single" w:sz="6" w:space="0" w:color="auto"/>
              <w:bottom w:val="single" w:sz="6" w:space="0" w:color="auto"/>
              <w:right w:val="single" w:sz="6" w:space="0" w:color="auto"/>
            </w:tcBorders>
          </w:tcPr>
          <w:p w14:paraId="5BFEC13E" w14:textId="77777777" w:rsidR="00BD0915" w:rsidRPr="00F44F99" w:rsidRDefault="00BD0915" w:rsidP="00751CE1">
            <w:pPr>
              <w:pStyle w:val="Tabletext"/>
              <w:jc w:val="center"/>
              <w:rPr>
                <w:sz w:val="22"/>
              </w:rPr>
            </w:pPr>
            <w:r w:rsidRPr="00F44F99">
              <w:rPr>
                <w:sz w:val="22"/>
              </w:rPr>
              <w:t xml:space="preserve">1.63 </w:t>
            </w:r>
            <w:r w:rsidRPr="00F44F99">
              <w:rPr>
                <w:rFonts w:ascii="Symbol" w:hAnsi="Symbol"/>
                <w:sz w:val="22"/>
              </w:rPr>
              <w:t></w:t>
            </w:r>
            <w:r w:rsidRPr="00F44F99">
              <w:rPr>
                <w:sz w:val="22"/>
              </w:rPr>
              <w:t xml:space="preserve"> 10</w:t>
            </w:r>
            <w:r w:rsidRPr="00F44F99">
              <w:rPr>
                <w:sz w:val="22"/>
                <w:vertAlign w:val="superscript"/>
              </w:rPr>
              <w:t>7</w:t>
            </w:r>
          </w:p>
        </w:tc>
        <w:tc>
          <w:tcPr>
            <w:tcW w:w="2070" w:type="dxa"/>
            <w:tcBorders>
              <w:top w:val="single" w:sz="6" w:space="0" w:color="auto"/>
              <w:left w:val="single" w:sz="6" w:space="0" w:color="auto"/>
              <w:bottom w:val="single" w:sz="6" w:space="0" w:color="auto"/>
              <w:right w:val="single" w:sz="6" w:space="0" w:color="auto"/>
            </w:tcBorders>
          </w:tcPr>
          <w:p w14:paraId="574845DB" w14:textId="77777777" w:rsidR="00BD0915" w:rsidRPr="00F44F99" w:rsidRDefault="00BD0915" w:rsidP="00751CE1">
            <w:pPr>
              <w:pStyle w:val="Tabletext"/>
              <w:jc w:val="center"/>
              <w:rPr>
                <w:sz w:val="22"/>
              </w:rPr>
            </w:pPr>
            <w:r w:rsidRPr="00F44F99">
              <w:rPr>
                <w:sz w:val="22"/>
              </w:rPr>
              <w:t xml:space="preserve">2.00 </w:t>
            </w:r>
            <w:r w:rsidRPr="00F44F99">
              <w:rPr>
                <w:rFonts w:ascii="Symbol" w:hAnsi="Symbol"/>
                <w:sz w:val="22"/>
              </w:rPr>
              <w:t></w:t>
            </w:r>
            <w:r w:rsidRPr="00F44F99">
              <w:rPr>
                <w:sz w:val="22"/>
              </w:rPr>
              <w:t xml:space="preserve"> 10</w:t>
            </w:r>
            <w:r w:rsidRPr="00F44F99">
              <w:rPr>
                <w:sz w:val="22"/>
                <w:vertAlign w:val="superscript"/>
              </w:rPr>
              <w:t>6</w:t>
            </w:r>
          </w:p>
        </w:tc>
        <w:tc>
          <w:tcPr>
            <w:tcW w:w="2070" w:type="dxa"/>
            <w:tcBorders>
              <w:top w:val="single" w:sz="6" w:space="0" w:color="auto"/>
              <w:left w:val="single" w:sz="6" w:space="0" w:color="auto"/>
              <w:bottom w:val="single" w:sz="6" w:space="0" w:color="auto"/>
              <w:right w:val="single" w:sz="6" w:space="0" w:color="auto"/>
            </w:tcBorders>
          </w:tcPr>
          <w:p w14:paraId="0AACD6B3" w14:textId="6D8DC39B" w:rsidR="00BD0915" w:rsidRPr="00F44F99" w:rsidRDefault="00D42D5D" w:rsidP="00751CE1">
            <w:pPr>
              <w:pStyle w:val="Tabletext"/>
              <w:jc w:val="center"/>
              <w:rPr>
                <w:sz w:val="22"/>
              </w:rPr>
            </w:pPr>
            <w:r w:rsidRPr="00F44F99">
              <w:rPr>
                <w:sz w:val="22"/>
              </w:rPr>
              <w:t>−</w:t>
            </w:r>
            <w:r w:rsidR="00BD0915" w:rsidRPr="00F44F99">
              <w:rPr>
                <w:sz w:val="22"/>
              </w:rPr>
              <w:t>0.3</w:t>
            </w:r>
          </w:p>
        </w:tc>
        <w:tc>
          <w:tcPr>
            <w:tcW w:w="2070" w:type="dxa"/>
            <w:tcBorders>
              <w:top w:val="single" w:sz="6" w:space="0" w:color="auto"/>
              <w:left w:val="single" w:sz="6" w:space="0" w:color="auto"/>
              <w:bottom w:val="single" w:sz="6" w:space="0" w:color="auto"/>
              <w:right w:val="single" w:sz="6" w:space="0" w:color="auto"/>
            </w:tcBorders>
          </w:tcPr>
          <w:p w14:paraId="23B55956" w14:textId="77777777" w:rsidR="00BD0915" w:rsidRPr="00F44F99" w:rsidRDefault="00BD0915" w:rsidP="00751CE1">
            <w:pPr>
              <w:pStyle w:val="Tabletext"/>
              <w:jc w:val="center"/>
              <w:rPr>
                <w:sz w:val="22"/>
              </w:rPr>
            </w:pPr>
            <w:r w:rsidRPr="00F44F99">
              <w:rPr>
                <w:sz w:val="22"/>
              </w:rPr>
              <w:t>60</w:t>
            </w:r>
          </w:p>
        </w:tc>
      </w:tr>
      <w:tr w:rsidR="00BD0915" w:rsidRPr="00F44F99" w14:paraId="2B193AFB" w14:textId="77777777" w:rsidTr="00751CE1">
        <w:trPr>
          <w:cantSplit/>
          <w:jc w:val="center"/>
        </w:trPr>
        <w:tc>
          <w:tcPr>
            <w:tcW w:w="3536" w:type="dxa"/>
            <w:tcBorders>
              <w:top w:val="single" w:sz="6" w:space="0" w:color="auto"/>
              <w:left w:val="single" w:sz="6" w:space="0" w:color="auto"/>
              <w:bottom w:val="single" w:sz="6" w:space="0" w:color="auto"/>
              <w:right w:val="single" w:sz="6" w:space="0" w:color="auto"/>
            </w:tcBorders>
          </w:tcPr>
          <w:p w14:paraId="147090C4" w14:textId="77777777" w:rsidR="00BD0915" w:rsidRPr="00F44F99" w:rsidRDefault="00BD0915" w:rsidP="00751CE1">
            <w:pPr>
              <w:pStyle w:val="Tabletext"/>
              <w:rPr>
                <w:sz w:val="22"/>
              </w:rPr>
            </w:pPr>
            <w:r w:rsidRPr="00F44F99">
              <w:rPr>
                <w:sz w:val="22"/>
              </w:rPr>
              <w:t xml:space="preserve">2 MHz &lt; </w:t>
            </w:r>
            <w:r w:rsidRPr="00F44F99">
              <w:rPr>
                <w:i/>
                <w:iCs/>
                <w:sz w:val="22"/>
                <w:szCs w:val="24"/>
              </w:rPr>
              <w:t>f</w:t>
            </w:r>
            <w:r w:rsidRPr="00F44F99">
              <w:rPr>
                <w:sz w:val="22"/>
              </w:rPr>
              <w:t xml:space="preserve"> </w:t>
            </w:r>
            <w:r w:rsidRPr="00F44F99">
              <w:rPr>
                <w:sz w:val="22"/>
              </w:rPr>
              <w:sym w:font="Symbol" w:char="F0A3"/>
            </w:r>
            <w:r w:rsidRPr="00F44F99">
              <w:rPr>
                <w:sz w:val="22"/>
              </w:rPr>
              <w:t xml:space="preserve"> 29.021 MHz</w:t>
            </w:r>
          </w:p>
        </w:tc>
        <w:tc>
          <w:tcPr>
            <w:tcW w:w="2562" w:type="dxa"/>
            <w:tcBorders>
              <w:top w:val="single" w:sz="6" w:space="0" w:color="auto"/>
              <w:left w:val="single" w:sz="6" w:space="0" w:color="auto"/>
              <w:bottom w:val="single" w:sz="6" w:space="0" w:color="auto"/>
              <w:right w:val="single" w:sz="6" w:space="0" w:color="auto"/>
            </w:tcBorders>
          </w:tcPr>
          <w:p w14:paraId="3D6E7290" w14:textId="77777777" w:rsidR="00BD0915" w:rsidRPr="00F44F99" w:rsidRDefault="00BD0915" w:rsidP="00751CE1">
            <w:pPr>
              <w:pStyle w:val="Tabletext"/>
              <w:jc w:val="center"/>
              <w:rPr>
                <w:sz w:val="22"/>
              </w:rPr>
            </w:pPr>
            <w:r w:rsidRPr="00F44F99">
              <w:rPr>
                <w:sz w:val="22"/>
              </w:rPr>
              <w:t xml:space="preserve">1.63 </w:t>
            </w:r>
            <w:r w:rsidRPr="00F44F99">
              <w:rPr>
                <w:rFonts w:ascii="Symbol" w:hAnsi="Symbol"/>
                <w:sz w:val="22"/>
              </w:rPr>
              <w:t></w:t>
            </w:r>
            <w:r w:rsidRPr="00F44F99">
              <w:rPr>
                <w:sz w:val="22"/>
              </w:rPr>
              <w:t xml:space="preserve"> 10</w:t>
            </w:r>
            <w:r w:rsidRPr="00F44F99">
              <w:rPr>
                <w:sz w:val="22"/>
                <w:vertAlign w:val="superscript"/>
              </w:rPr>
              <w:t>7</w:t>
            </w:r>
          </w:p>
        </w:tc>
        <w:tc>
          <w:tcPr>
            <w:tcW w:w="2070" w:type="dxa"/>
            <w:tcBorders>
              <w:top w:val="single" w:sz="6" w:space="0" w:color="auto"/>
              <w:left w:val="single" w:sz="6" w:space="0" w:color="auto"/>
              <w:bottom w:val="single" w:sz="6" w:space="0" w:color="auto"/>
              <w:right w:val="single" w:sz="6" w:space="0" w:color="auto"/>
            </w:tcBorders>
          </w:tcPr>
          <w:p w14:paraId="512DE377" w14:textId="77777777" w:rsidR="00BD0915" w:rsidRPr="00F44F99" w:rsidRDefault="00BD0915" w:rsidP="00751CE1">
            <w:pPr>
              <w:pStyle w:val="Tabletext"/>
              <w:jc w:val="center"/>
              <w:rPr>
                <w:sz w:val="22"/>
              </w:rPr>
            </w:pPr>
            <w:r w:rsidRPr="00F44F99">
              <w:rPr>
                <w:sz w:val="22"/>
              </w:rPr>
              <w:t xml:space="preserve">2.00 </w:t>
            </w:r>
            <w:r w:rsidRPr="00F44F99">
              <w:rPr>
                <w:rFonts w:ascii="Symbol" w:hAnsi="Symbol"/>
                <w:sz w:val="22"/>
              </w:rPr>
              <w:t></w:t>
            </w:r>
            <w:r w:rsidRPr="00F44F99">
              <w:rPr>
                <w:sz w:val="22"/>
              </w:rPr>
              <w:t xml:space="preserve"> 10</w:t>
            </w:r>
            <w:r w:rsidRPr="00F44F99">
              <w:rPr>
                <w:sz w:val="22"/>
                <w:vertAlign w:val="superscript"/>
              </w:rPr>
              <w:t>6</w:t>
            </w:r>
          </w:p>
        </w:tc>
        <w:tc>
          <w:tcPr>
            <w:tcW w:w="2070" w:type="dxa"/>
            <w:tcBorders>
              <w:top w:val="single" w:sz="6" w:space="0" w:color="auto"/>
              <w:left w:val="single" w:sz="6" w:space="0" w:color="auto"/>
              <w:bottom w:val="single" w:sz="6" w:space="0" w:color="auto"/>
              <w:right w:val="single" w:sz="6" w:space="0" w:color="auto"/>
            </w:tcBorders>
          </w:tcPr>
          <w:p w14:paraId="687C2E4F" w14:textId="0216812C" w:rsidR="00BD0915" w:rsidRPr="00F44F99" w:rsidRDefault="00D42D5D" w:rsidP="00751CE1">
            <w:pPr>
              <w:pStyle w:val="Tabletext"/>
              <w:jc w:val="center"/>
              <w:rPr>
                <w:sz w:val="22"/>
              </w:rPr>
            </w:pPr>
            <w:r w:rsidRPr="00F44F99">
              <w:rPr>
                <w:sz w:val="22"/>
              </w:rPr>
              <w:t>−</w:t>
            </w:r>
            <w:r w:rsidR="00BD0915" w:rsidRPr="00F44F99">
              <w:rPr>
                <w:sz w:val="22"/>
              </w:rPr>
              <w:t>2.53</w:t>
            </w:r>
          </w:p>
        </w:tc>
        <w:tc>
          <w:tcPr>
            <w:tcW w:w="2070" w:type="dxa"/>
            <w:tcBorders>
              <w:top w:val="single" w:sz="6" w:space="0" w:color="auto"/>
              <w:left w:val="single" w:sz="6" w:space="0" w:color="auto"/>
              <w:bottom w:val="single" w:sz="6" w:space="0" w:color="auto"/>
              <w:right w:val="single" w:sz="6" w:space="0" w:color="auto"/>
            </w:tcBorders>
          </w:tcPr>
          <w:p w14:paraId="7F0983FB" w14:textId="77777777" w:rsidR="00BD0915" w:rsidRPr="00F44F99" w:rsidRDefault="00BD0915" w:rsidP="00751CE1">
            <w:pPr>
              <w:pStyle w:val="Tabletext"/>
              <w:jc w:val="center"/>
              <w:rPr>
                <w:sz w:val="22"/>
              </w:rPr>
            </w:pPr>
            <w:r w:rsidRPr="00F44F99">
              <w:rPr>
                <w:sz w:val="22"/>
              </w:rPr>
              <w:t>60</w:t>
            </w:r>
          </w:p>
        </w:tc>
      </w:tr>
      <w:tr w:rsidR="00BD0915" w:rsidRPr="00F44F99" w14:paraId="4D41E2D8" w14:textId="77777777" w:rsidTr="00751CE1">
        <w:trPr>
          <w:cantSplit/>
          <w:jc w:val="center"/>
        </w:trPr>
        <w:tc>
          <w:tcPr>
            <w:tcW w:w="3536" w:type="dxa"/>
            <w:tcBorders>
              <w:top w:val="single" w:sz="6" w:space="0" w:color="auto"/>
              <w:left w:val="single" w:sz="6" w:space="0" w:color="auto"/>
              <w:bottom w:val="single" w:sz="6" w:space="0" w:color="auto"/>
              <w:right w:val="single" w:sz="6" w:space="0" w:color="auto"/>
            </w:tcBorders>
          </w:tcPr>
          <w:p w14:paraId="01F88056" w14:textId="77777777" w:rsidR="00BD0915" w:rsidRPr="00F44F99" w:rsidRDefault="00BD0915" w:rsidP="00751CE1">
            <w:pPr>
              <w:pStyle w:val="Tabletext"/>
              <w:rPr>
                <w:sz w:val="22"/>
              </w:rPr>
            </w:pPr>
            <w:r w:rsidRPr="00F44F99">
              <w:rPr>
                <w:sz w:val="22"/>
              </w:rPr>
              <w:t xml:space="preserve">29.021 MHz &lt; </w:t>
            </w:r>
            <w:r w:rsidRPr="00F44F99">
              <w:rPr>
                <w:i/>
                <w:iCs/>
                <w:sz w:val="22"/>
                <w:szCs w:val="24"/>
              </w:rPr>
              <w:t>f</w:t>
            </w:r>
            <w:r w:rsidRPr="00F44F99">
              <w:rPr>
                <w:sz w:val="22"/>
              </w:rPr>
              <w:t xml:space="preserve"> </w:t>
            </w:r>
            <w:r w:rsidRPr="00F44F99">
              <w:rPr>
                <w:sz w:val="22"/>
              </w:rPr>
              <w:sym w:font="Symbol" w:char="F0A3"/>
            </w:r>
            <w:r w:rsidRPr="00F44F99">
              <w:rPr>
                <w:sz w:val="22"/>
              </w:rPr>
              <w:t xml:space="preserve"> 500 MHz</w:t>
            </w:r>
          </w:p>
        </w:tc>
        <w:tc>
          <w:tcPr>
            <w:tcW w:w="2562" w:type="dxa"/>
            <w:tcBorders>
              <w:top w:val="single" w:sz="6" w:space="0" w:color="auto"/>
              <w:left w:val="single" w:sz="6" w:space="0" w:color="auto"/>
              <w:bottom w:val="single" w:sz="6" w:space="0" w:color="auto"/>
              <w:right w:val="single" w:sz="6" w:space="0" w:color="auto"/>
            </w:tcBorders>
          </w:tcPr>
          <w:p w14:paraId="35600BDB" w14:textId="77777777" w:rsidR="00BD0915" w:rsidRPr="00F44F99" w:rsidRDefault="00BD0915" w:rsidP="00751CE1">
            <w:pPr>
              <w:pStyle w:val="Tabletext"/>
              <w:jc w:val="center"/>
              <w:rPr>
                <w:sz w:val="22"/>
              </w:rPr>
            </w:pPr>
            <w:r w:rsidRPr="00F44F99">
              <w:rPr>
                <w:sz w:val="22"/>
              </w:rPr>
              <w:t>15.8</w:t>
            </w:r>
          </w:p>
        </w:tc>
        <w:tc>
          <w:tcPr>
            <w:tcW w:w="2070" w:type="dxa"/>
            <w:tcBorders>
              <w:top w:val="single" w:sz="6" w:space="0" w:color="auto"/>
              <w:left w:val="single" w:sz="6" w:space="0" w:color="auto"/>
              <w:bottom w:val="single" w:sz="6" w:space="0" w:color="auto"/>
              <w:right w:val="single" w:sz="6" w:space="0" w:color="auto"/>
            </w:tcBorders>
          </w:tcPr>
          <w:p w14:paraId="40B39545" w14:textId="77777777" w:rsidR="00BD0915" w:rsidRPr="00F44F99" w:rsidRDefault="00BD0915" w:rsidP="00751CE1">
            <w:pPr>
              <w:pStyle w:val="Tabletext"/>
              <w:jc w:val="center"/>
              <w:rPr>
                <w:sz w:val="22"/>
              </w:rPr>
            </w:pPr>
            <w:r w:rsidRPr="00F44F99">
              <w:rPr>
                <w:sz w:val="22"/>
              </w:rPr>
              <w:t xml:space="preserve">4.08 </w:t>
            </w:r>
            <w:r w:rsidRPr="00F44F99">
              <w:rPr>
                <w:rFonts w:ascii="Symbol" w:hAnsi="Symbol"/>
                <w:sz w:val="22"/>
              </w:rPr>
              <w:t></w:t>
            </w:r>
            <w:r w:rsidRPr="00F44F99">
              <w:rPr>
                <w:sz w:val="22"/>
              </w:rPr>
              <w:t xml:space="preserve"> 10</w:t>
            </w:r>
            <w:r w:rsidRPr="00F44F99">
              <w:rPr>
                <w:sz w:val="22"/>
                <w:vertAlign w:val="superscript"/>
              </w:rPr>
              <w:t>8</w:t>
            </w:r>
          </w:p>
        </w:tc>
        <w:tc>
          <w:tcPr>
            <w:tcW w:w="2070" w:type="dxa"/>
            <w:tcBorders>
              <w:top w:val="single" w:sz="6" w:space="0" w:color="auto"/>
              <w:left w:val="single" w:sz="6" w:space="0" w:color="auto"/>
              <w:bottom w:val="single" w:sz="6" w:space="0" w:color="auto"/>
              <w:right w:val="single" w:sz="6" w:space="0" w:color="auto"/>
            </w:tcBorders>
          </w:tcPr>
          <w:p w14:paraId="44725833" w14:textId="4CAF999D" w:rsidR="00BD0915" w:rsidRPr="00F44F99" w:rsidRDefault="00D42D5D" w:rsidP="00751CE1">
            <w:pPr>
              <w:pStyle w:val="Tabletext"/>
              <w:jc w:val="center"/>
              <w:rPr>
                <w:sz w:val="22"/>
              </w:rPr>
            </w:pPr>
            <w:r w:rsidRPr="00F44F99">
              <w:rPr>
                <w:sz w:val="22"/>
              </w:rPr>
              <w:t>−</w:t>
            </w:r>
            <w:r w:rsidR="00BD0915" w:rsidRPr="00F44F99">
              <w:rPr>
                <w:sz w:val="22"/>
              </w:rPr>
              <w:t>2.75</w:t>
            </w:r>
          </w:p>
        </w:tc>
        <w:tc>
          <w:tcPr>
            <w:tcW w:w="2070" w:type="dxa"/>
            <w:tcBorders>
              <w:top w:val="single" w:sz="6" w:space="0" w:color="auto"/>
              <w:left w:val="single" w:sz="6" w:space="0" w:color="auto"/>
              <w:bottom w:val="single" w:sz="6" w:space="0" w:color="auto"/>
              <w:right w:val="single" w:sz="6" w:space="0" w:color="auto"/>
            </w:tcBorders>
          </w:tcPr>
          <w:p w14:paraId="71AE7816" w14:textId="77777777" w:rsidR="00BD0915" w:rsidRPr="00F44F99" w:rsidRDefault="00BD0915" w:rsidP="00751CE1">
            <w:pPr>
              <w:pStyle w:val="Tabletext"/>
              <w:jc w:val="center"/>
              <w:rPr>
                <w:sz w:val="22"/>
              </w:rPr>
            </w:pPr>
            <w:r w:rsidRPr="00F44F99">
              <w:rPr>
                <w:sz w:val="22"/>
              </w:rPr>
              <w:t>60</w:t>
            </w:r>
          </w:p>
        </w:tc>
      </w:tr>
      <w:tr w:rsidR="00BD0915" w:rsidRPr="00F44F99" w14:paraId="4795B141" w14:textId="77777777" w:rsidTr="00751CE1">
        <w:trPr>
          <w:cantSplit/>
          <w:jc w:val="center"/>
        </w:trPr>
        <w:tc>
          <w:tcPr>
            <w:tcW w:w="3536" w:type="dxa"/>
            <w:tcBorders>
              <w:top w:val="single" w:sz="6" w:space="0" w:color="auto"/>
              <w:left w:val="single" w:sz="6" w:space="0" w:color="auto"/>
              <w:bottom w:val="single" w:sz="6" w:space="0" w:color="auto"/>
              <w:right w:val="single" w:sz="6" w:space="0" w:color="auto"/>
            </w:tcBorders>
          </w:tcPr>
          <w:p w14:paraId="73A8663C" w14:textId="77777777" w:rsidR="00BD0915" w:rsidRPr="00F44F99" w:rsidRDefault="00BD0915" w:rsidP="00751CE1">
            <w:pPr>
              <w:pStyle w:val="Tabletext"/>
              <w:rPr>
                <w:sz w:val="22"/>
              </w:rPr>
            </w:pPr>
            <w:r w:rsidRPr="00F44F99">
              <w:rPr>
                <w:rFonts w:ascii="Symbol" w:hAnsi="Symbol"/>
                <w:sz w:val="22"/>
              </w:rPr>
              <w:t></w:t>
            </w:r>
            <w:r w:rsidRPr="00F44F99">
              <w:rPr>
                <w:rFonts w:ascii="Symbol" w:hAnsi="Symbol"/>
                <w:sz w:val="22"/>
              </w:rPr>
              <w:t></w:t>
            </w:r>
            <w:r w:rsidRPr="00F44F99">
              <w:rPr>
                <w:rFonts w:ascii="Symbol" w:hAnsi="Symbol"/>
                <w:sz w:val="22"/>
              </w:rPr>
              <w:t></w:t>
            </w:r>
            <w:r w:rsidRPr="00F44F99">
              <w:rPr>
                <w:rFonts w:ascii="Symbol" w:hAnsi="Symbol"/>
                <w:sz w:val="22"/>
              </w:rPr>
              <w:t></w:t>
            </w:r>
            <w:r w:rsidRPr="00F44F99">
              <w:rPr>
                <w:sz w:val="22"/>
              </w:rPr>
              <w:t xml:space="preserve">MHz </w:t>
            </w:r>
            <w:r w:rsidRPr="00F44F99">
              <w:rPr>
                <w:rFonts w:ascii="Symbol" w:hAnsi="Symbol"/>
                <w:sz w:val="22"/>
              </w:rPr>
              <w:t></w:t>
            </w:r>
            <w:r w:rsidRPr="00F44F99">
              <w:rPr>
                <w:sz w:val="22"/>
              </w:rPr>
              <w:t xml:space="preserve"> </w:t>
            </w:r>
            <w:r w:rsidRPr="00F44F99">
              <w:rPr>
                <w:i/>
                <w:iCs/>
                <w:sz w:val="22"/>
                <w:szCs w:val="24"/>
              </w:rPr>
              <w:t>f</w:t>
            </w:r>
            <w:r w:rsidRPr="00F44F99">
              <w:rPr>
                <w:sz w:val="22"/>
              </w:rPr>
              <w:t xml:space="preserve">  </w:t>
            </w:r>
            <w:r w:rsidRPr="00F44F99">
              <w:rPr>
                <w:sz w:val="22"/>
              </w:rPr>
              <w:sym w:font="Symbol" w:char="F0A3"/>
            </w:r>
            <w:r w:rsidRPr="00F44F99">
              <w:rPr>
                <w:sz w:val="22"/>
              </w:rPr>
              <w:t xml:space="preserve"> 1 GHz</w:t>
            </w:r>
          </w:p>
        </w:tc>
        <w:tc>
          <w:tcPr>
            <w:tcW w:w="2562" w:type="dxa"/>
            <w:tcBorders>
              <w:top w:val="single" w:sz="6" w:space="0" w:color="auto"/>
              <w:left w:val="single" w:sz="6" w:space="0" w:color="auto"/>
              <w:bottom w:val="single" w:sz="6" w:space="0" w:color="auto"/>
              <w:right w:val="single" w:sz="6" w:space="0" w:color="auto"/>
            </w:tcBorders>
          </w:tcPr>
          <w:p w14:paraId="1E670FF9" w14:textId="77777777" w:rsidR="00BD0915" w:rsidRPr="00F44F99" w:rsidRDefault="00BD0915" w:rsidP="00751CE1">
            <w:pPr>
              <w:pStyle w:val="Tabletext"/>
              <w:jc w:val="center"/>
              <w:rPr>
                <w:sz w:val="22"/>
              </w:rPr>
            </w:pPr>
            <w:r w:rsidRPr="00F44F99">
              <w:rPr>
                <w:sz w:val="22"/>
              </w:rPr>
              <w:t>15.8</w:t>
            </w:r>
          </w:p>
        </w:tc>
        <w:tc>
          <w:tcPr>
            <w:tcW w:w="2070" w:type="dxa"/>
            <w:tcBorders>
              <w:top w:val="single" w:sz="6" w:space="0" w:color="auto"/>
              <w:left w:val="single" w:sz="6" w:space="0" w:color="auto"/>
              <w:bottom w:val="single" w:sz="6" w:space="0" w:color="auto"/>
              <w:right w:val="single" w:sz="6" w:space="0" w:color="auto"/>
            </w:tcBorders>
          </w:tcPr>
          <w:p w14:paraId="72DC86D1" w14:textId="77777777" w:rsidR="00BD0915" w:rsidRPr="00F44F99" w:rsidRDefault="00BD0915" w:rsidP="00751CE1">
            <w:pPr>
              <w:pStyle w:val="Tabletext"/>
              <w:jc w:val="center"/>
              <w:rPr>
                <w:sz w:val="22"/>
              </w:rPr>
            </w:pPr>
            <w:r w:rsidRPr="00F44F99">
              <w:rPr>
                <w:sz w:val="22"/>
              </w:rPr>
              <w:t xml:space="preserve">4.08 </w:t>
            </w:r>
            <w:r w:rsidRPr="00F44F99">
              <w:rPr>
                <w:rFonts w:ascii="Symbol" w:hAnsi="Symbol"/>
                <w:sz w:val="22"/>
              </w:rPr>
              <w:t></w:t>
            </w:r>
            <w:r w:rsidRPr="00F44F99">
              <w:rPr>
                <w:sz w:val="22"/>
              </w:rPr>
              <w:t xml:space="preserve"> 10</w:t>
            </w:r>
            <w:r w:rsidRPr="00F44F99">
              <w:rPr>
                <w:sz w:val="22"/>
                <w:vertAlign w:val="superscript"/>
              </w:rPr>
              <w:t>8</w:t>
            </w:r>
          </w:p>
        </w:tc>
        <w:tc>
          <w:tcPr>
            <w:tcW w:w="2070" w:type="dxa"/>
            <w:tcBorders>
              <w:top w:val="single" w:sz="6" w:space="0" w:color="auto"/>
              <w:left w:val="single" w:sz="6" w:space="0" w:color="auto"/>
              <w:bottom w:val="single" w:sz="6" w:space="0" w:color="auto"/>
              <w:right w:val="single" w:sz="6" w:space="0" w:color="auto"/>
            </w:tcBorders>
          </w:tcPr>
          <w:p w14:paraId="112CE515" w14:textId="5D23536F" w:rsidR="00BD0915" w:rsidRPr="00F44F99" w:rsidRDefault="00D42D5D" w:rsidP="00751CE1">
            <w:pPr>
              <w:pStyle w:val="Tabletext"/>
              <w:jc w:val="center"/>
              <w:rPr>
                <w:sz w:val="22"/>
              </w:rPr>
            </w:pPr>
            <w:r w:rsidRPr="00F44F99">
              <w:rPr>
                <w:sz w:val="22"/>
              </w:rPr>
              <w:t>−</w:t>
            </w:r>
            <w:r w:rsidR="00BD0915" w:rsidRPr="00F44F99">
              <w:rPr>
                <w:sz w:val="22"/>
              </w:rPr>
              <w:t>2.75</w:t>
            </w:r>
          </w:p>
        </w:tc>
        <w:tc>
          <w:tcPr>
            <w:tcW w:w="2070" w:type="dxa"/>
            <w:tcBorders>
              <w:top w:val="single" w:sz="6" w:space="0" w:color="auto"/>
              <w:left w:val="single" w:sz="6" w:space="0" w:color="auto"/>
              <w:bottom w:val="single" w:sz="6" w:space="0" w:color="auto"/>
              <w:right w:val="single" w:sz="6" w:space="0" w:color="auto"/>
            </w:tcBorders>
          </w:tcPr>
          <w:p w14:paraId="025D125A" w14:textId="77777777" w:rsidR="00BD0915" w:rsidRPr="00F44F99" w:rsidRDefault="00BD0915" w:rsidP="00751CE1">
            <w:pPr>
              <w:pStyle w:val="Tabletext"/>
              <w:jc w:val="center"/>
              <w:rPr>
                <w:sz w:val="22"/>
              </w:rPr>
            </w:pPr>
            <w:r w:rsidRPr="00F44F99">
              <w:rPr>
                <w:sz w:val="22"/>
              </w:rPr>
              <w:t>20</w:t>
            </w:r>
          </w:p>
        </w:tc>
      </w:tr>
      <w:tr w:rsidR="00BD0915" w:rsidRPr="00F44F99" w14:paraId="55CEEA71" w14:textId="77777777" w:rsidTr="00751CE1">
        <w:trPr>
          <w:cantSplit/>
          <w:jc w:val="center"/>
        </w:trPr>
        <w:tc>
          <w:tcPr>
            <w:tcW w:w="3536" w:type="dxa"/>
            <w:tcBorders>
              <w:top w:val="single" w:sz="6" w:space="0" w:color="auto"/>
              <w:left w:val="single" w:sz="6" w:space="0" w:color="auto"/>
              <w:bottom w:val="single" w:sz="6" w:space="0" w:color="auto"/>
              <w:right w:val="single" w:sz="6" w:space="0" w:color="auto"/>
            </w:tcBorders>
          </w:tcPr>
          <w:p w14:paraId="54BDEB0C" w14:textId="6DB06E46" w:rsidR="00BD0915" w:rsidRPr="00F44F99" w:rsidRDefault="00BD0915" w:rsidP="00751CE1">
            <w:pPr>
              <w:pStyle w:val="Tabletext"/>
              <w:rPr>
                <w:sz w:val="22"/>
              </w:rPr>
            </w:pPr>
            <w:r w:rsidRPr="00F44F99">
              <w:rPr>
                <w:rFonts w:ascii="Symbol" w:hAnsi="Symbol"/>
                <w:sz w:val="22"/>
              </w:rPr>
              <w:t></w:t>
            </w:r>
            <w:r w:rsidRPr="00F44F99">
              <w:rPr>
                <w:rFonts w:ascii="Symbol" w:hAnsi="Symbol"/>
                <w:sz w:val="22"/>
              </w:rPr>
              <w:t></w:t>
            </w:r>
            <w:r w:rsidRPr="00F44F99">
              <w:rPr>
                <w:sz w:val="22"/>
              </w:rPr>
              <w:t xml:space="preserve">GHz </w:t>
            </w:r>
            <w:r w:rsidRPr="00F44F99">
              <w:rPr>
                <w:rFonts w:ascii="Symbol" w:hAnsi="Symbol"/>
                <w:sz w:val="22"/>
              </w:rPr>
              <w:t></w:t>
            </w:r>
            <w:r w:rsidRPr="00F44F99">
              <w:rPr>
                <w:sz w:val="22"/>
              </w:rPr>
              <w:t xml:space="preserve"> </w:t>
            </w:r>
            <w:r w:rsidRPr="00F44F99">
              <w:rPr>
                <w:i/>
                <w:iCs/>
                <w:sz w:val="22"/>
                <w:szCs w:val="24"/>
              </w:rPr>
              <w:t>f</w:t>
            </w:r>
            <w:r w:rsidRPr="00F44F99">
              <w:rPr>
                <w:sz w:val="22"/>
              </w:rPr>
              <w:t xml:space="preserve">  </w:t>
            </w:r>
            <w:r w:rsidRPr="00F44F99">
              <w:rPr>
                <w:sz w:val="22"/>
              </w:rPr>
              <w:sym w:font="Symbol" w:char="F0A3"/>
            </w:r>
            <w:r w:rsidRPr="00F44F99">
              <w:rPr>
                <w:sz w:val="22"/>
              </w:rPr>
              <w:t xml:space="preserve"> 12 GHz</w:t>
            </w:r>
          </w:p>
        </w:tc>
        <w:tc>
          <w:tcPr>
            <w:tcW w:w="2562" w:type="dxa"/>
            <w:tcBorders>
              <w:top w:val="single" w:sz="6" w:space="0" w:color="auto"/>
              <w:left w:val="single" w:sz="6" w:space="0" w:color="auto"/>
              <w:bottom w:val="single" w:sz="6" w:space="0" w:color="auto"/>
              <w:right w:val="single" w:sz="6" w:space="0" w:color="auto"/>
            </w:tcBorders>
          </w:tcPr>
          <w:p w14:paraId="14EF1370" w14:textId="77777777" w:rsidR="00BD0915" w:rsidRPr="00F44F99" w:rsidRDefault="00BD0915" w:rsidP="00751CE1">
            <w:pPr>
              <w:pStyle w:val="Tabletext"/>
              <w:jc w:val="center"/>
              <w:rPr>
                <w:sz w:val="22"/>
              </w:rPr>
            </w:pPr>
            <w:r w:rsidRPr="00F44F99">
              <w:rPr>
                <w:sz w:val="22"/>
              </w:rPr>
              <w:t>15.8</w:t>
            </w:r>
          </w:p>
        </w:tc>
        <w:tc>
          <w:tcPr>
            <w:tcW w:w="2070" w:type="dxa"/>
            <w:tcBorders>
              <w:top w:val="single" w:sz="6" w:space="0" w:color="auto"/>
              <w:left w:val="single" w:sz="6" w:space="0" w:color="auto"/>
              <w:bottom w:val="single" w:sz="6" w:space="0" w:color="auto"/>
              <w:right w:val="single" w:sz="6" w:space="0" w:color="auto"/>
            </w:tcBorders>
          </w:tcPr>
          <w:p w14:paraId="32C96EA1" w14:textId="77777777" w:rsidR="00BD0915" w:rsidRPr="00F44F99" w:rsidRDefault="00BD0915" w:rsidP="00751CE1">
            <w:pPr>
              <w:pStyle w:val="Tabletext"/>
              <w:jc w:val="center"/>
              <w:rPr>
                <w:sz w:val="22"/>
              </w:rPr>
            </w:pPr>
            <w:r w:rsidRPr="00F44F99">
              <w:rPr>
                <w:sz w:val="22"/>
              </w:rPr>
              <w:t xml:space="preserve">4.08 </w:t>
            </w:r>
            <w:r w:rsidRPr="00F44F99">
              <w:rPr>
                <w:rFonts w:ascii="Symbol" w:hAnsi="Symbol"/>
                <w:sz w:val="22"/>
              </w:rPr>
              <w:t></w:t>
            </w:r>
            <w:r w:rsidRPr="00F44F99">
              <w:rPr>
                <w:sz w:val="22"/>
              </w:rPr>
              <w:t xml:space="preserve"> 10</w:t>
            </w:r>
            <w:r w:rsidRPr="00F44F99">
              <w:rPr>
                <w:sz w:val="22"/>
                <w:vertAlign w:val="superscript"/>
              </w:rPr>
              <w:t>8</w:t>
            </w:r>
          </w:p>
        </w:tc>
        <w:tc>
          <w:tcPr>
            <w:tcW w:w="2070" w:type="dxa"/>
            <w:tcBorders>
              <w:top w:val="single" w:sz="6" w:space="0" w:color="auto"/>
              <w:left w:val="single" w:sz="6" w:space="0" w:color="auto"/>
              <w:bottom w:val="single" w:sz="6" w:space="0" w:color="auto"/>
              <w:right w:val="single" w:sz="6" w:space="0" w:color="auto"/>
            </w:tcBorders>
          </w:tcPr>
          <w:p w14:paraId="74A5E024" w14:textId="7BA3C0D8" w:rsidR="00BD0915" w:rsidRPr="00F44F99" w:rsidRDefault="00D42D5D" w:rsidP="00751CE1">
            <w:pPr>
              <w:pStyle w:val="Tabletext"/>
              <w:jc w:val="center"/>
              <w:rPr>
                <w:sz w:val="22"/>
              </w:rPr>
            </w:pPr>
            <w:r w:rsidRPr="00F44F99">
              <w:rPr>
                <w:sz w:val="22"/>
              </w:rPr>
              <w:t>−</w:t>
            </w:r>
            <w:r w:rsidR="00BD0915" w:rsidRPr="00F44F99">
              <w:rPr>
                <w:sz w:val="22"/>
              </w:rPr>
              <w:t>2.75</w:t>
            </w:r>
          </w:p>
        </w:tc>
        <w:tc>
          <w:tcPr>
            <w:tcW w:w="2070" w:type="dxa"/>
            <w:tcBorders>
              <w:top w:val="single" w:sz="6" w:space="0" w:color="auto"/>
              <w:left w:val="single" w:sz="6" w:space="0" w:color="auto"/>
              <w:bottom w:val="single" w:sz="6" w:space="0" w:color="auto"/>
              <w:right w:val="single" w:sz="6" w:space="0" w:color="auto"/>
            </w:tcBorders>
          </w:tcPr>
          <w:p w14:paraId="1A94B420" w14:textId="77777777" w:rsidR="00BD0915" w:rsidRPr="00F44F99" w:rsidRDefault="00BD0915" w:rsidP="00751CE1">
            <w:pPr>
              <w:pStyle w:val="Tabletext"/>
              <w:jc w:val="center"/>
              <w:rPr>
                <w:sz w:val="22"/>
              </w:rPr>
            </w:pPr>
            <w:r w:rsidRPr="00F44F99">
              <w:rPr>
                <w:sz w:val="22"/>
              </w:rPr>
              <w:t>10</w:t>
            </w:r>
          </w:p>
        </w:tc>
      </w:tr>
      <w:tr w:rsidR="00BD0915" w:rsidRPr="00F44F99" w14:paraId="7B4C351F" w14:textId="77777777" w:rsidTr="00751CE1">
        <w:trPr>
          <w:cantSplit/>
          <w:jc w:val="center"/>
        </w:trPr>
        <w:tc>
          <w:tcPr>
            <w:tcW w:w="3536" w:type="dxa"/>
            <w:tcBorders>
              <w:top w:val="single" w:sz="6" w:space="0" w:color="auto"/>
              <w:left w:val="single" w:sz="6" w:space="0" w:color="auto"/>
              <w:bottom w:val="single" w:sz="6" w:space="0" w:color="auto"/>
              <w:right w:val="single" w:sz="6" w:space="0" w:color="auto"/>
            </w:tcBorders>
          </w:tcPr>
          <w:p w14:paraId="7E04E171" w14:textId="24836EEA" w:rsidR="00BD0915" w:rsidRPr="00F44F99" w:rsidRDefault="00BD0915" w:rsidP="00751CE1">
            <w:pPr>
              <w:pStyle w:val="Tabletext"/>
              <w:rPr>
                <w:sz w:val="22"/>
              </w:rPr>
            </w:pPr>
            <w:r w:rsidRPr="00F44F99">
              <w:rPr>
                <w:rFonts w:ascii="Symbol" w:hAnsi="Symbol"/>
                <w:sz w:val="22"/>
              </w:rPr>
              <w:t></w:t>
            </w:r>
            <w:r w:rsidRPr="00F44F99">
              <w:rPr>
                <w:rFonts w:ascii="Symbol" w:hAnsi="Symbol"/>
                <w:sz w:val="22"/>
              </w:rPr>
              <w:t></w:t>
            </w:r>
            <w:r w:rsidRPr="00F44F99">
              <w:rPr>
                <w:rFonts w:ascii="Symbol" w:hAnsi="Symbol"/>
                <w:sz w:val="22"/>
              </w:rPr>
              <w:t></w:t>
            </w:r>
            <w:r w:rsidRPr="00F44F99">
              <w:rPr>
                <w:sz w:val="22"/>
              </w:rPr>
              <w:t xml:space="preserve">GHz </w:t>
            </w:r>
            <w:r w:rsidRPr="00F44F99">
              <w:rPr>
                <w:rFonts w:ascii="Symbol" w:hAnsi="Symbol"/>
                <w:sz w:val="22"/>
              </w:rPr>
              <w:t></w:t>
            </w:r>
            <w:r w:rsidRPr="00F44F99">
              <w:rPr>
                <w:sz w:val="22"/>
              </w:rPr>
              <w:t xml:space="preserve"> </w:t>
            </w:r>
            <w:r w:rsidRPr="00F44F99">
              <w:rPr>
                <w:i/>
                <w:iCs/>
                <w:sz w:val="22"/>
                <w:szCs w:val="24"/>
              </w:rPr>
              <w:t>f</w:t>
            </w:r>
            <w:r w:rsidRPr="00F44F99">
              <w:rPr>
                <w:sz w:val="22"/>
              </w:rPr>
              <w:t xml:space="preserve">  </w:t>
            </w:r>
            <w:r w:rsidRPr="00F44F99">
              <w:rPr>
                <w:sz w:val="22"/>
              </w:rPr>
              <w:sym w:font="Symbol" w:char="F0A3"/>
            </w:r>
            <w:r w:rsidRPr="00F44F99">
              <w:rPr>
                <w:sz w:val="22"/>
              </w:rPr>
              <w:t xml:space="preserve"> 20 GHz</w:t>
            </w:r>
          </w:p>
        </w:tc>
        <w:tc>
          <w:tcPr>
            <w:tcW w:w="2562" w:type="dxa"/>
            <w:tcBorders>
              <w:top w:val="single" w:sz="6" w:space="0" w:color="auto"/>
              <w:left w:val="single" w:sz="6" w:space="0" w:color="auto"/>
              <w:bottom w:val="single" w:sz="6" w:space="0" w:color="auto"/>
              <w:right w:val="single" w:sz="6" w:space="0" w:color="auto"/>
            </w:tcBorders>
          </w:tcPr>
          <w:p w14:paraId="1C499793" w14:textId="77777777" w:rsidR="00BD0915" w:rsidRPr="00F44F99" w:rsidRDefault="00BD0915" w:rsidP="00751CE1">
            <w:pPr>
              <w:pStyle w:val="Tabletext"/>
              <w:jc w:val="center"/>
              <w:rPr>
                <w:sz w:val="22"/>
              </w:rPr>
            </w:pPr>
            <w:r w:rsidRPr="00F44F99">
              <w:rPr>
                <w:sz w:val="22"/>
              </w:rPr>
              <w:t>15.8</w:t>
            </w:r>
          </w:p>
        </w:tc>
        <w:tc>
          <w:tcPr>
            <w:tcW w:w="2070" w:type="dxa"/>
            <w:tcBorders>
              <w:top w:val="single" w:sz="6" w:space="0" w:color="auto"/>
              <w:left w:val="single" w:sz="6" w:space="0" w:color="auto"/>
              <w:bottom w:val="single" w:sz="6" w:space="0" w:color="auto"/>
              <w:right w:val="single" w:sz="6" w:space="0" w:color="auto"/>
            </w:tcBorders>
          </w:tcPr>
          <w:p w14:paraId="4E48AF0E" w14:textId="77777777" w:rsidR="00BD0915" w:rsidRPr="00F44F99" w:rsidRDefault="00BD0915" w:rsidP="00751CE1">
            <w:pPr>
              <w:pStyle w:val="Tabletext"/>
              <w:jc w:val="center"/>
              <w:rPr>
                <w:sz w:val="22"/>
              </w:rPr>
            </w:pPr>
            <w:r w:rsidRPr="00F44F99">
              <w:rPr>
                <w:sz w:val="22"/>
              </w:rPr>
              <w:t xml:space="preserve">4.08 </w:t>
            </w:r>
            <w:r w:rsidRPr="00F44F99">
              <w:rPr>
                <w:rFonts w:ascii="Symbol" w:hAnsi="Symbol"/>
                <w:sz w:val="22"/>
              </w:rPr>
              <w:t></w:t>
            </w:r>
            <w:r w:rsidRPr="00F44F99">
              <w:rPr>
                <w:sz w:val="22"/>
              </w:rPr>
              <w:t xml:space="preserve"> 10</w:t>
            </w:r>
            <w:r w:rsidRPr="00F44F99">
              <w:rPr>
                <w:sz w:val="22"/>
                <w:vertAlign w:val="superscript"/>
              </w:rPr>
              <w:t>8</w:t>
            </w:r>
          </w:p>
        </w:tc>
        <w:tc>
          <w:tcPr>
            <w:tcW w:w="2070" w:type="dxa"/>
            <w:tcBorders>
              <w:top w:val="single" w:sz="6" w:space="0" w:color="auto"/>
              <w:left w:val="single" w:sz="6" w:space="0" w:color="auto"/>
              <w:bottom w:val="single" w:sz="6" w:space="0" w:color="auto"/>
              <w:right w:val="single" w:sz="6" w:space="0" w:color="auto"/>
            </w:tcBorders>
          </w:tcPr>
          <w:p w14:paraId="55707EF5" w14:textId="6C5AFB83" w:rsidR="00BD0915" w:rsidRPr="00F44F99" w:rsidRDefault="00D42D5D" w:rsidP="00751CE1">
            <w:pPr>
              <w:pStyle w:val="Tabletext"/>
              <w:jc w:val="center"/>
              <w:rPr>
                <w:sz w:val="22"/>
              </w:rPr>
            </w:pPr>
            <w:r w:rsidRPr="00F44F99">
              <w:rPr>
                <w:sz w:val="22"/>
              </w:rPr>
              <w:t>−</w:t>
            </w:r>
            <w:r w:rsidR="00BD0915" w:rsidRPr="00F44F99">
              <w:rPr>
                <w:sz w:val="22"/>
              </w:rPr>
              <w:t>2.75</w:t>
            </w:r>
          </w:p>
        </w:tc>
        <w:tc>
          <w:tcPr>
            <w:tcW w:w="2070" w:type="dxa"/>
            <w:tcBorders>
              <w:top w:val="single" w:sz="6" w:space="0" w:color="auto"/>
              <w:left w:val="single" w:sz="6" w:space="0" w:color="auto"/>
              <w:bottom w:val="single" w:sz="6" w:space="0" w:color="auto"/>
              <w:right w:val="single" w:sz="6" w:space="0" w:color="auto"/>
            </w:tcBorders>
          </w:tcPr>
          <w:p w14:paraId="57C352CC" w14:textId="77777777" w:rsidR="00BD0915" w:rsidRPr="00F44F99" w:rsidRDefault="00BD0915" w:rsidP="00751CE1">
            <w:pPr>
              <w:pStyle w:val="Tabletext"/>
              <w:jc w:val="center"/>
              <w:rPr>
                <w:sz w:val="22"/>
              </w:rPr>
            </w:pPr>
            <w:r w:rsidRPr="00F44F99">
              <w:rPr>
                <w:sz w:val="22"/>
              </w:rPr>
              <w:t>15</w:t>
            </w:r>
          </w:p>
        </w:tc>
      </w:tr>
      <w:tr w:rsidR="00BD0915" w:rsidRPr="00F44F99" w14:paraId="0A183285" w14:textId="77777777" w:rsidTr="00751CE1">
        <w:trPr>
          <w:cantSplit/>
          <w:jc w:val="center"/>
        </w:trPr>
        <w:tc>
          <w:tcPr>
            <w:tcW w:w="3536" w:type="dxa"/>
            <w:tcBorders>
              <w:top w:val="single" w:sz="6" w:space="0" w:color="auto"/>
              <w:left w:val="single" w:sz="6" w:space="0" w:color="auto"/>
              <w:bottom w:val="single" w:sz="6" w:space="0" w:color="auto"/>
              <w:right w:val="single" w:sz="6" w:space="0" w:color="auto"/>
            </w:tcBorders>
          </w:tcPr>
          <w:p w14:paraId="359EDE5F" w14:textId="6142C7AB" w:rsidR="00BD0915" w:rsidRPr="00F44F99" w:rsidRDefault="00BD0915" w:rsidP="00751CE1">
            <w:pPr>
              <w:pStyle w:val="Tabletext"/>
              <w:rPr>
                <w:sz w:val="22"/>
              </w:rPr>
            </w:pPr>
            <w:r w:rsidRPr="00F44F99">
              <w:rPr>
                <w:rFonts w:ascii="Symbol" w:hAnsi="Symbol"/>
                <w:sz w:val="22"/>
              </w:rPr>
              <w:t></w:t>
            </w:r>
            <w:r w:rsidRPr="00F44F99">
              <w:rPr>
                <w:rFonts w:ascii="Symbol" w:hAnsi="Symbol"/>
                <w:sz w:val="22"/>
              </w:rPr>
              <w:t></w:t>
            </w:r>
            <w:r w:rsidRPr="00F44F99">
              <w:rPr>
                <w:rFonts w:ascii="Symbol" w:hAnsi="Symbol"/>
                <w:sz w:val="22"/>
              </w:rPr>
              <w:t></w:t>
            </w:r>
            <w:r w:rsidRPr="00F44F99">
              <w:rPr>
                <w:sz w:val="22"/>
              </w:rPr>
              <w:t xml:space="preserve">GHz </w:t>
            </w:r>
            <w:r w:rsidRPr="00F44F99">
              <w:rPr>
                <w:rFonts w:ascii="Symbol" w:hAnsi="Symbol"/>
                <w:sz w:val="22"/>
              </w:rPr>
              <w:t></w:t>
            </w:r>
            <w:r w:rsidRPr="00F44F99">
              <w:rPr>
                <w:sz w:val="22"/>
              </w:rPr>
              <w:t xml:space="preserve"> </w:t>
            </w:r>
            <w:r w:rsidRPr="00F44F99">
              <w:rPr>
                <w:i/>
                <w:iCs/>
                <w:sz w:val="22"/>
                <w:szCs w:val="24"/>
              </w:rPr>
              <w:t>f</w:t>
            </w:r>
            <w:r w:rsidRPr="00F44F99">
              <w:rPr>
                <w:sz w:val="22"/>
              </w:rPr>
              <w:t xml:space="preserve">  </w:t>
            </w:r>
            <w:r w:rsidRPr="00F44F99">
              <w:rPr>
                <w:sz w:val="22"/>
              </w:rPr>
              <w:sym w:font="Symbol" w:char="F0A3"/>
            </w:r>
            <w:r w:rsidRPr="00F44F99">
              <w:rPr>
                <w:sz w:val="22"/>
              </w:rPr>
              <w:t xml:space="preserve"> 30 GHz</w:t>
            </w:r>
          </w:p>
        </w:tc>
        <w:tc>
          <w:tcPr>
            <w:tcW w:w="2562" w:type="dxa"/>
            <w:tcBorders>
              <w:top w:val="single" w:sz="6" w:space="0" w:color="auto"/>
              <w:left w:val="single" w:sz="6" w:space="0" w:color="auto"/>
              <w:bottom w:val="single" w:sz="6" w:space="0" w:color="auto"/>
              <w:right w:val="single" w:sz="6" w:space="0" w:color="auto"/>
            </w:tcBorders>
          </w:tcPr>
          <w:p w14:paraId="2AC5C2F2" w14:textId="77777777" w:rsidR="00BD0915" w:rsidRPr="00F44F99" w:rsidRDefault="00BD0915" w:rsidP="00751CE1">
            <w:pPr>
              <w:pStyle w:val="Tabletext"/>
              <w:jc w:val="center"/>
              <w:rPr>
                <w:sz w:val="22"/>
              </w:rPr>
            </w:pPr>
            <w:r w:rsidRPr="00F44F99">
              <w:rPr>
                <w:sz w:val="22"/>
              </w:rPr>
              <w:t>15.8</w:t>
            </w:r>
          </w:p>
        </w:tc>
        <w:tc>
          <w:tcPr>
            <w:tcW w:w="2070" w:type="dxa"/>
            <w:tcBorders>
              <w:top w:val="single" w:sz="6" w:space="0" w:color="auto"/>
              <w:left w:val="single" w:sz="6" w:space="0" w:color="auto"/>
              <w:bottom w:val="single" w:sz="6" w:space="0" w:color="auto"/>
              <w:right w:val="single" w:sz="6" w:space="0" w:color="auto"/>
            </w:tcBorders>
          </w:tcPr>
          <w:p w14:paraId="7FD48EFC" w14:textId="77777777" w:rsidR="00BD0915" w:rsidRPr="00F44F99" w:rsidRDefault="00BD0915" w:rsidP="00751CE1">
            <w:pPr>
              <w:pStyle w:val="Tabletext"/>
              <w:jc w:val="center"/>
              <w:rPr>
                <w:sz w:val="22"/>
              </w:rPr>
            </w:pPr>
            <w:r w:rsidRPr="00F44F99">
              <w:rPr>
                <w:sz w:val="22"/>
              </w:rPr>
              <w:t xml:space="preserve">4.08 </w:t>
            </w:r>
            <w:r w:rsidRPr="00F44F99">
              <w:rPr>
                <w:rFonts w:ascii="Symbol" w:hAnsi="Symbol"/>
                <w:sz w:val="22"/>
              </w:rPr>
              <w:t></w:t>
            </w:r>
            <w:r w:rsidRPr="00F44F99">
              <w:rPr>
                <w:sz w:val="22"/>
              </w:rPr>
              <w:t xml:space="preserve"> 10</w:t>
            </w:r>
            <w:r w:rsidRPr="00F44F99">
              <w:rPr>
                <w:sz w:val="22"/>
                <w:vertAlign w:val="superscript"/>
              </w:rPr>
              <w:t>8</w:t>
            </w:r>
          </w:p>
        </w:tc>
        <w:tc>
          <w:tcPr>
            <w:tcW w:w="2070" w:type="dxa"/>
            <w:tcBorders>
              <w:top w:val="single" w:sz="6" w:space="0" w:color="auto"/>
              <w:left w:val="single" w:sz="6" w:space="0" w:color="auto"/>
              <w:bottom w:val="single" w:sz="6" w:space="0" w:color="auto"/>
              <w:right w:val="single" w:sz="6" w:space="0" w:color="auto"/>
            </w:tcBorders>
          </w:tcPr>
          <w:p w14:paraId="187E47EB" w14:textId="4E0F1715" w:rsidR="00BD0915" w:rsidRPr="00F44F99" w:rsidRDefault="00D42D5D" w:rsidP="00751CE1">
            <w:pPr>
              <w:pStyle w:val="Tabletext"/>
              <w:jc w:val="center"/>
              <w:rPr>
                <w:sz w:val="22"/>
              </w:rPr>
            </w:pPr>
            <w:r w:rsidRPr="00F44F99">
              <w:rPr>
                <w:sz w:val="22"/>
              </w:rPr>
              <w:t>−</w:t>
            </w:r>
            <w:r w:rsidR="00BD0915" w:rsidRPr="00F44F99">
              <w:rPr>
                <w:sz w:val="22"/>
              </w:rPr>
              <w:t>2.75</w:t>
            </w:r>
          </w:p>
        </w:tc>
        <w:tc>
          <w:tcPr>
            <w:tcW w:w="2070" w:type="dxa"/>
            <w:tcBorders>
              <w:top w:val="single" w:sz="6" w:space="0" w:color="auto"/>
              <w:left w:val="single" w:sz="6" w:space="0" w:color="auto"/>
              <w:bottom w:val="single" w:sz="6" w:space="0" w:color="auto"/>
              <w:right w:val="single" w:sz="6" w:space="0" w:color="auto"/>
            </w:tcBorders>
          </w:tcPr>
          <w:p w14:paraId="3F99CB47" w14:textId="77777777" w:rsidR="00BD0915" w:rsidRPr="00F44F99" w:rsidRDefault="00BD0915" w:rsidP="00751CE1">
            <w:pPr>
              <w:pStyle w:val="Tabletext"/>
              <w:jc w:val="center"/>
              <w:rPr>
                <w:sz w:val="22"/>
              </w:rPr>
            </w:pPr>
            <w:r w:rsidRPr="00F44F99">
              <w:rPr>
                <w:sz w:val="22"/>
              </w:rPr>
              <w:t>20</w:t>
            </w:r>
          </w:p>
        </w:tc>
      </w:tr>
      <w:tr w:rsidR="00BD0915" w:rsidRPr="00F44F99" w14:paraId="09AD3F38" w14:textId="77777777" w:rsidTr="00751CE1">
        <w:trPr>
          <w:cantSplit/>
          <w:jc w:val="center"/>
        </w:trPr>
        <w:tc>
          <w:tcPr>
            <w:tcW w:w="3536" w:type="dxa"/>
            <w:tcBorders>
              <w:top w:val="single" w:sz="6" w:space="0" w:color="auto"/>
              <w:left w:val="single" w:sz="6" w:space="0" w:color="auto"/>
              <w:bottom w:val="single" w:sz="6" w:space="0" w:color="auto"/>
              <w:right w:val="single" w:sz="6" w:space="0" w:color="auto"/>
            </w:tcBorders>
          </w:tcPr>
          <w:p w14:paraId="5D56D5FB" w14:textId="59F2E1F5" w:rsidR="00BD0915" w:rsidRPr="00F44F99" w:rsidRDefault="00BD0915" w:rsidP="00751CE1">
            <w:pPr>
              <w:pStyle w:val="Tabletext"/>
              <w:rPr>
                <w:sz w:val="22"/>
              </w:rPr>
            </w:pPr>
            <w:r w:rsidRPr="00F44F99">
              <w:rPr>
                <w:rFonts w:ascii="Symbol" w:hAnsi="Symbol"/>
                <w:sz w:val="22"/>
              </w:rPr>
              <w:t></w:t>
            </w:r>
            <w:r w:rsidRPr="00F44F99">
              <w:rPr>
                <w:rFonts w:ascii="Symbol" w:hAnsi="Symbol"/>
                <w:sz w:val="22"/>
              </w:rPr>
              <w:t></w:t>
            </w:r>
            <w:r w:rsidRPr="00F44F99">
              <w:rPr>
                <w:rFonts w:ascii="Symbol" w:hAnsi="Symbol"/>
                <w:sz w:val="22"/>
              </w:rPr>
              <w:t></w:t>
            </w:r>
            <w:r w:rsidRPr="00F44F99">
              <w:rPr>
                <w:sz w:val="22"/>
              </w:rPr>
              <w:t xml:space="preserve">GHz </w:t>
            </w:r>
            <w:r w:rsidRPr="00F44F99">
              <w:rPr>
                <w:rFonts w:ascii="Symbol" w:hAnsi="Symbol"/>
                <w:sz w:val="22"/>
              </w:rPr>
              <w:t></w:t>
            </w:r>
            <w:r w:rsidRPr="00F44F99">
              <w:rPr>
                <w:sz w:val="22"/>
              </w:rPr>
              <w:t xml:space="preserve"> </w:t>
            </w:r>
            <w:r w:rsidRPr="00F44F99">
              <w:rPr>
                <w:i/>
                <w:iCs/>
                <w:sz w:val="22"/>
                <w:szCs w:val="24"/>
              </w:rPr>
              <w:t>f</w:t>
            </w:r>
            <w:r w:rsidRPr="00F44F99">
              <w:rPr>
                <w:sz w:val="22"/>
              </w:rPr>
              <w:t xml:space="preserve">  </w:t>
            </w:r>
            <w:r w:rsidRPr="00F44F99">
              <w:rPr>
                <w:sz w:val="22"/>
              </w:rPr>
              <w:sym w:font="Symbol" w:char="F0A3"/>
            </w:r>
            <w:r w:rsidRPr="00F44F99">
              <w:rPr>
                <w:sz w:val="22"/>
              </w:rPr>
              <w:t xml:space="preserve"> 150 GHz</w:t>
            </w:r>
          </w:p>
        </w:tc>
        <w:tc>
          <w:tcPr>
            <w:tcW w:w="2562" w:type="dxa"/>
            <w:tcBorders>
              <w:top w:val="single" w:sz="6" w:space="0" w:color="auto"/>
              <w:left w:val="single" w:sz="6" w:space="0" w:color="auto"/>
              <w:bottom w:val="single" w:sz="6" w:space="0" w:color="auto"/>
              <w:right w:val="single" w:sz="6" w:space="0" w:color="auto"/>
            </w:tcBorders>
          </w:tcPr>
          <w:p w14:paraId="675BEAD4" w14:textId="77777777" w:rsidR="00BD0915" w:rsidRPr="00F44F99" w:rsidRDefault="00BD0915" w:rsidP="00751CE1">
            <w:pPr>
              <w:pStyle w:val="Tabletext"/>
              <w:jc w:val="center"/>
              <w:rPr>
                <w:sz w:val="22"/>
              </w:rPr>
            </w:pPr>
            <w:r w:rsidRPr="00F44F99">
              <w:rPr>
                <w:sz w:val="22"/>
              </w:rPr>
              <w:t>15.8</w:t>
            </w:r>
          </w:p>
        </w:tc>
        <w:tc>
          <w:tcPr>
            <w:tcW w:w="2070" w:type="dxa"/>
            <w:tcBorders>
              <w:top w:val="single" w:sz="6" w:space="0" w:color="auto"/>
              <w:left w:val="single" w:sz="6" w:space="0" w:color="auto"/>
              <w:bottom w:val="single" w:sz="6" w:space="0" w:color="auto"/>
              <w:right w:val="single" w:sz="6" w:space="0" w:color="auto"/>
            </w:tcBorders>
          </w:tcPr>
          <w:p w14:paraId="4C4CAF64" w14:textId="77777777" w:rsidR="00BD0915" w:rsidRPr="00F44F99" w:rsidRDefault="00BD0915" w:rsidP="00751CE1">
            <w:pPr>
              <w:pStyle w:val="Tabletext"/>
              <w:jc w:val="center"/>
              <w:rPr>
                <w:sz w:val="22"/>
              </w:rPr>
            </w:pPr>
            <w:r w:rsidRPr="00F44F99">
              <w:rPr>
                <w:sz w:val="22"/>
              </w:rPr>
              <w:t xml:space="preserve">4.08 </w:t>
            </w:r>
            <w:r w:rsidRPr="00F44F99">
              <w:rPr>
                <w:rFonts w:ascii="Symbol" w:hAnsi="Symbol"/>
                <w:sz w:val="22"/>
              </w:rPr>
              <w:t></w:t>
            </w:r>
            <w:r w:rsidRPr="00F44F99">
              <w:rPr>
                <w:sz w:val="22"/>
              </w:rPr>
              <w:t xml:space="preserve"> 10</w:t>
            </w:r>
            <w:r w:rsidRPr="00F44F99">
              <w:rPr>
                <w:sz w:val="22"/>
                <w:vertAlign w:val="superscript"/>
              </w:rPr>
              <w:t>8</w:t>
            </w:r>
          </w:p>
        </w:tc>
        <w:tc>
          <w:tcPr>
            <w:tcW w:w="2070" w:type="dxa"/>
            <w:tcBorders>
              <w:top w:val="single" w:sz="6" w:space="0" w:color="auto"/>
              <w:left w:val="single" w:sz="6" w:space="0" w:color="auto"/>
              <w:bottom w:val="single" w:sz="6" w:space="0" w:color="auto"/>
              <w:right w:val="single" w:sz="6" w:space="0" w:color="auto"/>
            </w:tcBorders>
          </w:tcPr>
          <w:p w14:paraId="34F16A24" w14:textId="65AB0A21" w:rsidR="00BD0915" w:rsidRPr="00F44F99" w:rsidRDefault="00D42D5D" w:rsidP="00751CE1">
            <w:pPr>
              <w:pStyle w:val="Tabletext"/>
              <w:jc w:val="center"/>
              <w:rPr>
                <w:sz w:val="22"/>
              </w:rPr>
            </w:pPr>
            <w:r w:rsidRPr="00F44F99">
              <w:rPr>
                <w:sz w:val="22"/>
              </w:rPr>
              <w:t>−</w:t>
            </w:r>
            <w:r w:rsidR="00BD0915" w:rsidRPr="00F44F99">
              <w:rPr>
                <w:sz w:val="22"/>
              </w:rPr>
              <w:t>2.75</w:t>
            </w:r>
          </w:p>
        </w:tc>
        <w:tc>
          <w:tcPr>
            <w:tcW w:w="2070" w:type="dxa"/>
            <w:tcBorders>
              <w:top w:val="single" w:sz="6" w:space="0" w:color="auto"/>
              <w:left w:val="single" w:sz="6" w:space="0" w:color="auto"/>
              <w:bottom w:val="single" w:sz="6" w:space="0" w:color="auto"/>
              <w:right w:val="single" w:sz="6" w:space="0" w:color="auto"/>
            </w:tcBorders>
          </w:tcPr>
          <w:p w14:paraId="2C81C69D" w14:textId="77777777" w:rsidR="00BD0915" w:rsidRPr="00F44F99" w:rsidRDefault="00BD0915" w:rsidP="00751CE1">
            <w:pPr>
              <w:pStyle w:val="Tabletext"/>
              <w:jc w:val="center"/>
              <w:rPr>
                <w:sz w:val="22"/>
              </w:rPr>
            </w:pPr>
            <w:r w:rsidRPr="00F44F99">
              <w:rPr>
                <w:sz w:val="22"/>
              </w:rPr>
              <w:t>30</w:t>
            </w:r>
          </w:p>
        </w:tc>
      </w:tr>
      <w:tr w:rsidR="00BD0915" w:rsidRPr="00F44F99" w14:paraId="6C44DBD6" w14:textId="77777777" w:rsidTr="00751CE1">
        <w:trPr>
          <w:cantSplit/>
          <w:jc w:val="center"/>
        </w:trPr>
        <w:tc>
          <w:tcPr>
            <w:tcW w:w="3536" w:type="dxa"/>
            <w:tcBorders>
              <w:top w:val="single" w:sz="6" w:space="0" w:color="auto"/>
              <w:left w:val="single" w:sz="6" w:space="0" w:color="auto"/>
              <w:bottom w:val="single" w:sz="6" w:space="0" w:color="auto"/>
              <w:right w:val="single" w:sz="6" w:space="0" w:color="auto"/>
            </w:tcBorders>
          </w:tcPr>
          <w:p w14:paraId="565EF413" w14:textId="77777777" w:rsidR="00BD0915" w:rsidRPr="00F44F99" w:rsidRDefault="00BD0915" w:rsidP="00751CE1">
            <w:pPr>
              <w:pStyle w:val="Tabletext"/>
              <w:rPr>
                <w:sz w:val="22"/>
              </w:rPr>
            </w:pPr>
            <w:proofErr w:type="spellStart"/>
            <w:r w:rsidRPr="00F44F99">
              <w:rPr>
                <w:sz w:val="22"/>
              </w:rPr>
              <w:t>Tbd</w:t>
            </w:r>
            <w:proofErr w:type="spellEnd"/>
            <w:r w:rsidRPr="00F44F99">
              <w:rPr>
                <w:sz w:val="22"/>
              </w:rPr>
              <w:t>.</w:t>
            </w:r>
          </w:p>
        </w:tc>
        <w:tc>
          <w:tcPr>
            <w:tcW w:w="2562" w:type="dxa"/>
            <w:tcBorders>
              <w:top w:val="single" w:sz="6" w:space="0" w:color="auto"/>
              <w:left w:val="single" w:sz="6" w:space="0" w:color="auto"/>
              <w:bottom w:val="single" w:sz="6" w:space="0" w:color="auto"/>
              <w:right w:val="single" w:sz="6" w:space="0" w:color="auto"/>
            </w:tcBorders>
          </w:tcPr>
          <w:p w14:paraId="13C6679A" w14:textId="77777777" w:rsidR="00BD0915" w:rsidRPr="00F44F99" w:rsidRDefault="00BD0915" w:rsidP="00751CE1">
            <w:pPr>
              <w:pStyle w:val="Tabletext"/>
              <w:jc w:val="center"/>
              <w:rPr>
                <w:sz w:val="22"/>
              </w:rPr>
            </w:pPr>
          </w:p>
        </w:tc>
        <w:tc>
          <w:tcPr>
            <w:tcW w:w="2070" w:type="dxa"/>
            <w:tcBorders>
              <w:top w:val="single" w:sz="6" w:space="0" w:color="auto"/>
              <w:left w:val="single" w:sz="6" w:space="0" w:color="auto"/>
              <w:bottom w:val="single" w:sz="6" w:space="0" w:color="auto"/>
              <w:right w:val="single" w:sz="6" w:space="0" w:color="auto"/>
            </w:tcBorders>
          </w:tcPr>
          <w:p w14:paraId="3D814B99" w14:textId="77777777" w:rsidR="00BD0915" w:rsidRPr="00F44F99" w:rsidRDefault="00BD0915" w:rsidP="00751CE1">
            <w:pPr>
              <w:pStyle w:val="Tabletext"/>
              <w:jc w:val="center"/>
              <w:rPr>
                <w:sz w:val="22"/>
              </w:rPr>
            </w:pPr>
          </w:p>
        </w:tc>
        <w:tc>
          <w:tcPr>
            <w:tcW w:w="2070" w:type="dxa"/>
            <w:tcBorders>
              <w:top w:val="single" w:sz="6" w:space="0" w:color="auto"/>
              <w:left w:val="single" w:sz="6" w:space="0" w:color="auto"/>
              <w:bottom w:val="single" w:sz="6" w:space="0" w:color="auto"/>
              <w:right w:val="single" w:sz="6" w:space="0" w:color="auto"/>
            </w:tcBorders>
          </w:tcPr>
          <w:p w14:paraId="243DFF74" w14:textId="77777777" w:rsidR="00BD0915" w:rsidRPr="00F44F99" w:rsidRDefault="00BD0915" w:rsidP="00751CE1">
            <w:pPr>
              <w:pStyle w:val="Tabletext"/>
              <w:jc w:val="center"/>
              <w:rPr>
                <w:sz w:val="22"/>
              </w:rPr>
            </w:pPr>
          </w:p>
        </w:tc>
        <w:tc>
          <w:tcPr>
            <w:tcW w:w="2070" w:type="dxa"/>
            <w:tcBorders>
              <w:top w:val="single" w:sz="6" w:space="0" w:color="auto"/>
              <w:left w:val="single" w:sz="6" w:space="0" w:color="auto"/>
              <w:bottom w:val="single" w:sz="6" w:space="0" w:color="auto"/>
              <w:right w:val="single" w:sz="6" w:space="0" w:color="auto"/>
            </w:tcBorders>
          </w:tcPr>
          <w:p w14:paraId="797DDAEE" w14:textId="77777777" w:rsidR="00BD0915" w:rsidRPr="00F44F99" w:rsidRDefault="00BD0915" w:rsidP="00751CE1">
            <w:pPr>
              <w:pStyle w:val="Tabletext"/>
              <w:jc w:val="center"/>
              <w:rPr>
                <w:sz w:val="22"/>
              </w:rPr>
            </w:pPr>
          </w:p>
        </w:tc>
      </w:tr>
    </w:tbl>
    <w:p w14:paraId="7C784BF2" w14:textId="77777777" w:rsidR="00385354" w:rsidRPr="00F44F99" w:rsidRDefault="00385354" w:rsidP="00093009">
      <w:pPr>
        <w:pStyle w:val="Heading1"/>
        <w:ind w:left="0" w:firstLine="0"/>
        <w:rPr>
          <w:b w:val="0"/>
          <w:color w:val="000000" w:themeColor="text1"/>
          <w:szCs w:val="28"/>
        </w:rPr>
        <w:sectPr w:rsidR="00385354" w:rsidRPr="00F44F99" w:rsidSect="00121F87">
          <w:headerReference w:type="default" r:id="rId16"/>
          <w:footerReference w:type="default" r:id="rId17"/>
          <w:headerReference w:type="first" r:id="rId18"/>
          <w:footerReference w:type="first" r:id="rId19"/>
          <w:pgSz w:w="15840" w:h="12240" w:orient="landscape"/>
          <w:pgMar w:top="1440" w:right="1440" w:bottom="1440" w:left="1440" w:header="720" w:footer="720" w:gutter="0"/>
          <w:cols w:space="720"/>
          <w:titlePg/>
          <w:docGrid w:linePitch="360"/>
        </w:sectPr>
      </w:pPr>
    </w:p>
    <w:p w14:paraId="2E068268" w14:textId="77777777" w:rsidR="00385354" w:rsidRPr="00F44F99" w:rsidRDefault="00385354" w:rsidP="004A2983">
      <w:pPr>
        <w:pStyle w:val="Heading1"/>
        <w:rPr>
          <w:color w:val="000000" w:themeColor="text1"/>
          <w:szCs w:val="28"/>
        </w:rPr>
      </w:pPr>
      <w:bookmarkStart w:id="159" w:name="_Toc217065605"/>
      <w:r w:rsidRPr="00F44F99">
        <w:rPr>
          <w:color w:val="000000" w:themeColor="text1"/>
          <w:szCs w:val="28"/>
        </w:rPr>
        <w:lastRenderedPageBreak/>
        <w:t>5</w:t>
      </w:r>
      <w:r w:rsidRPr="00F44F99">
        <w:rPr>
          <w:color w:val="000000" w:themeColor="text1"/>
          <w:szCs w:val="28"/>
        </w:rPr>
        <w:tab/>
        <w:t>Summary</w:t>
      </w:r>
      <w:bookmarkEnd w:id="159"/>
    </w:p>
    <w:p w14:paraId="45381701" w14:textId="045BF750" w:rsidR="009E40AE" w:rsidRPr="00F44F99" w:rsidRDefault="009E40AE" w:rsidP="00565C23">
      <w:pPr>
        <w:pStyle w:val="EditorsNote"/>
      </w:pPr>
      <w:r w:rsidRPr="00F44F99">
        <w:rPr>
          <w:highlight w:val="yellow"/>
        </w:rPr>
        <w:t>{Editor’s note: Summary to be written upon completion of the Report.</w:t>
      </w:r>
      <w:r w:rsidRPr="00F44F99">
        <w:rPr>
          <w:spacing w:val="-6"/>
          <w:highlight w:val="yellow"/>
        </w:rPr>
        <w:t>}</w:t>
      </w:r>
    </w:p>
    <w:p w14:paraId="19852768" w14:textId="77777777" w:rsidR="00385354" w:rsidRPr="00F44F99" w:rsidRDefault="00385354" w:rsidP="004A2983">
      <w:pPr>
        <w:pStyle w:val="Heading1"/>
        <w:rPr>
          <w:color w:val="000000" w:themeColor="text1"/>
          <w:szCs w:val="28"/>
        </w:rPr>
      </w:pPr>
      <w:bookmarkStart w:id="160" w:name="_Toc217065606"/>
      <w:r w:rsidRPr="00F44F99">
        <w:rPr>
          <w:color w:val="000000" w:themeColor="text1"/>
          <w:szCs w:val="28"/>
        </w:rPr>
        <w:t>6</w:t>
      </w:r>
      <w:r w:rsidRPr="00F44F99">
        <w:rPr>
          <w:color w:val="000000" w:themeColor="text1"/>
          <w:szCs w:val="28"/>
        </w:rPr>
        <w:tab/>
        <w:t>Related ITU-R Recommendations/Reports</w:t>
      </w:r>
      <w:bookmarkEnd w:id="160"/>
    </w:p>
    <w:p w14:paraId="24457635" w14:textId="3E21A286" w:rsidR="00385354" w:rsidRPr="00F44F99" w:rsidRDefault="00385354" w:rsidP="004A2983">
      <w:pPr>
        <w:keepNext/>
        <w:keepLines/>
        <w:rPr>
          <w:i/>
          <w:iCs/>
          <w:spacing w:val="-2"/>
        </w:rPr>
      </w:pPr>
      <w:r w:rsidRPr="00F44F99">
        <w:rPr>
          <w:spacing w:val="-2"/>
        </w:rPr>
        <w:t xml:space="preserve">Recommendation </w:t>
      </w:r>
      <w:hyperlink r:id="rId20" w:history="1">
        <w:r w:rsidRPr="00F44F99">
          <w:rPr>
            <w:rStyle w:val="Hyperlink"/>
            <w:spacing w:val="-2"/>
          </w:rPr>
          <w:t>ITU-R RA.314</w:t>
        </w:r>
      </w:hyperlink>
      <w:r w:rsidRPr="00F44F99">
        <w:rPr>
          <w:spacing w:val="-2"/>
        </w:rPr>
        <w:t xml:space="preserve"> – </w:t>
      </w:r>
      <w:r w:rsidRPr="00F44F99">
        <w:rPr>
          <w:i/>
          <w:iCs/>
          <w:spacing w:val="-2"/>
        </w:rPr>
        <w:t>Preferred frequency bands for radio astronomical measurements</w:t>
      </w:r>
    </w:p>
    <w:p w14:paraId="17D4964A" w14:textId="4982A9EB" w:rsidR="00385354" w:rsidRPr="00F44F99" w:rsidRDefault="00385354" w:rsidP="004A2983">
      <w:pPr>
        <w:rPr>
          <w:i/>
          <w:iCs/>
        </w:rPr>
      </w:pPr>
      <w:r w:rsidRPr="00F44F99">
        <w:t xml:space="preserve">Recommendation </w:t>
      </w:r>
      <w:hyperlink r:id="rId21" w:history="1">
        <w:r w:rsidRPr="00F44F99">
          <w:rPr>
            <w:rStyle w:val="Hyperlink"/>
          </w:rPr>
          <w:t>ITU-R RA.479</w:t>
        </w:r>
      </w:hyperlink>
      <w:r w:rsidRPr="00F44F99">
        <w:t xml:space="preserve"> – </w:t>
      </w:r>
      <w:r w:rsidRPr="00F44F99">
        <w:rPr>
          <w:i/>
          <w:iCs/>
        </w:rPr>
        <w:t>Protection of frequencies for radioastronomical measurements in the shielded zone of the Moon</w:t>
      </w:r>
    </w:p>
    <w:p w14:paraId="1E740148" w14:textId="151FBEB3" w:rsidR="003E41C2" w:rsidRPr="00F44F99" w:rsidRDefault="003E41C2" w:rsidP="004A2983">
      <w:pPr>
        <w:rPr>
          <w:i/>
          <w:iCs/>
        </w:rPr>
      </w:pPr>
      <w:r w:rsidRPr="00F44F99">
        <w:t xml:space="preserve">Recommendation </w:t>
      </w:r>
      <w:hyperlink r:id="rId22" w:history="1">
        <w:r w:rsidRPr="00F44F99">
          <w:rPr>
            <w:rStyle w:val="Hyperlink"/>
          </w:rPr>
          <w:t>ITU-R RA.769</w:t>
        </w:r>
      </w:hyperlink>
      <w:r w:rsidRPr="00F44F99">
        <w:t xml:space="preserve"> – </w:t>
      </w:r>
      <w:r w:rsidRPr="00F44F99">
        <w:rPr>
          <w:i/>
          <w:iCs/>
        </w:rPr>
        <w:t>Protection criteria used for radio astronomical measurements</w:t>
      </w:r>
    </w:p>
    <w:p w14:paraId="0DB13A9E" w14:textId="18B4038F" w:rsidR="003E41C2" w:rsidRDefault="003E41C2" w:rsidP="004A2983">
      <w:pPr>
        <w:rPr>
          <w:ins w:id="161" w:author="United States" w:date="2025-12-19T18:25:00Z" w16du:dateUtc="2025-12-19T23:25:00Z"/>
          <w:bCs/>
          <w:i/>
          <w:iCs/>
          <w:szCs w:val="24"/>
          <w:lang w:val="fr-FR"/>
        </w:rPr>
      </w:pPr>
      <w:proofErr w:type="spellStart"/>
      <w:r w:rsidRPr="00F26359">
        <w:rPr>
          <w:bCs/>
          <w:szCs w:val="24"/>
          <w:lang w:val="fr-FR"/>
        </w:rPr>
        <w:t>Recommendation</w:t>
      </w:r>
      <w:proofErr w:type="spellEnd"/>
      <w:r w:rsidRPr="00F26359">
        <w:rPr>
          <w:bCs/>
          <w:szCs w:val="24"/>
          <w:lang w:val="fr-FR"/>
        </w:rPr>
        <w:t xml:space="preserve"> </w:t>
      </w:r>
      <w:hyperlink r:id="rId23" w:history="1">
        <w:r w:rsidRPr="00F26359">
          <w:rPr>
            <w:rStyle w:val="Hyperlink"/>
            <w:bCs/>
            <w:szCs w:val="24"/>
            <w:lang w:val="fr-FR"/>
          </w:rPr>
          <w:t>ITU-R P.372</w:t>
        </w:r>
      </w:hyperlink>
      <w:r w:rsidRPr="00F26359">
        <w:rPr>
          <w:bCs/>
          <w:szCs w:val="24"/>
          <w:lang w:val="fr-FR"/>
        </w:rPr>
        <w:t xml:space="preserve"> – </w:t>
      </w:r>
      <w:r w:rsidRPr="00F26359">
        <w:rPr>
          <w:bCs/>
          <w:i/>
          <w:iCs/>
          <w:szCs w:val="24"/>
          <w:lang w:val="fr-FR"/>
        </w:rPr>
        <w:t>Radio noise</w:t>
      </w:r>
    </w:p>
    <w:p w14:paraId="1A8119A2" w14:textId="4D7BCD91" w:rsidR="00123471" w:rsidRPr="00123471" w:rsidRDefault="00123471" w:rsidP="004A2983">
      <w:pPr>
        <w:rPr>
          <w:bCs/>
          <w:i/>
          <w:iCs/>
          <w:szCs w:val="24"/>
          <w:lang w:val="fr-FR"/>
        </w:rPr>
      </w:pPr>
      <w:proofErr w:type="spellStart"/>
      <w:ins w:id="162" w:author="United States" w:date="2025-12-19T18:25:00Z" w16du:dateUtc="2025-12-19T23:25:00Z">
        <w:r>
          <w:rPr>
            <w:bCs/>
            <w:szCs w:val="24"/>
            <w:lang w:val="fr-FR"/>
          </w:rPr>
          <w:t>Recommendation</w:t>
        </w:r>
        <w:proofErr w:type="spellEnd"/>
        <w:r>
          <w:rPr>
            <w:bCs/>
            <w:szCs w:val="24"/>
            <w:lang w:val="fr-FR"/>
          </w:rPr>
          <w:t xml:space="preserve"> </w:t>
        </w:r>
      </w:ins>
      <w:ins w:id="163" w:author="United States" w:date="2025-12-19T18:26:00Z" w16du:dateUtc="2025-12-19T23:26:00Z">
        <w:r>
          <w:rPr>
            <w:bCs/>
            <w:szCs w:val="24"/>
            <w:lang w:val="fr-FR"/>
          </w:rPr>
          <w:fldChar w:fldCharType="begin"/>
        </w:r>
        <w:r>
          <w:rPr>
            <w:bCs/>
            <w:szCs w:val="24"/>
            <w:lang w:val="fr-FR"/>
          </w:rPr>
          <w:instrText>HYPERLINK "https://www.itu.int/dms_pub/itu-r/opb/rep/R-REP-RA.2512-2022-PDF-E.pdf"</w:instrText>
        </w:r>
        <w:r>
          <w:rPr>
            <w:bCs/>
            <w:szCs w:val="24"/>
            <w:lang w:val="fr-FR"/>
          </w:rPr>
        </w:r>
        <w:r>
          <w:rPr>
            <w:bCs/>
            <w:szCs w:val="24"/>
            <w:lang w:val="fr-FR"/>
          </w:rPr>
          <w:fldChar w:fldCharType="separate"/>
        </w:r>
        <w:r w:rsidRPr="00123471">
          <w:rPr>
            <w:rStyle w:val="Hyperlink"/>
            <w:bCs/>
            <w:szCs w:val="24"/>
            <w:lang w:val="fr-FR"/>
          </w:rPr>
          <w:t>ITU-R RA.2512</w:t>
        </w:r>
        <w:r>
          <w:rPr>
            <w:bCs/>
            <w:szCs w:val="24"/>
            <w:lang w:val="fr-FR"/>
          </w:rPr>
          <w:fldChar w:fldCharType="end"/>
        </w:r>
        <w:r>
          <w:rPr>
            <w:bCs/>
            <w:szCs w:val="24"/>
            <w:lang w:val="fr-FR"/>
          </w:rPr>
          <w:t xml:space="preserve"> – </w:t>
        </w:r>
        <w:proofErr w:type="spellStart"/>
        <w:r>
          <w:rPr>
            <w:bCs/>
            <w:i/>
            <w:iCs/>
            <w:szCs w:val="24"/>
            <w:lang w:val="fr-FR"/>
          </w:rPr>
          <w:t>Technical</w:t>
        </w:r>
        <w:proofErr w:type="spellEnd"/>
        <w:r>
          <w:rPr>
            <w:bCs/>
            <w:i/>
            <w:iCs/>
            <w:szCs w:val="24"/>
            <w:lang w:val="fr-FR"/>
          </w:rPr>
          <w:t xml:space="preserve"> and </w:t>
        </w:r>
        <w:proofErr w:type="spellStart"/>
        <w:r>
          <w:rPr>
            <w:bCs/>
            <w:i/>
            <w:iCs/>
            <w:szCs w:val="24"/>
            <w:lang w:val="fr-FR"/>
          </w:rPr>
          <w:t>operational</w:t>
        </w:r>
        <w:proofErr w:type="spellEnd"/>
        <w:r>
          <w:rPr>
            <w:bCs/>
            <w:i/>
            <w:iCs/>
            <w:szCs w:val="24"/>
            <w:lang w:val="fr-FR"/>
          </w:rPr>
          <w:t xml:space="preserve"> </w:t>
        </w:r>
        <w:proofErr w:type="spellStart"/>
        <w:r>
          <w:rPr>
            <w:bCs/>
            <w:i/>
            <w:iCs/>
            <w:szCs w:val="24"/>
            <w:lang w:val="fr-FR"/>
          </w:rPr>
          <w:t>characteristics</w:t>
        </w:r>
        <w:proofErr w:type="spellEnd"/>
        <w:r>
          <w:rPr>
            <w:bCs/>
            <w:i/>
            <w:iCs/>
            <w:szCs w:val="24"/>
            <w:lang w:val="fr-FR"/>
          </w:rPr>
          <w:t xml:space="preserve"> of </w:t>
        </w:r>
        <w:proofErr w:type="spellStart"/>
        <w:r>
          <w:rPr>
            <w:bCs/>
            <w:i/>
            <w:iCs/>
            <w:szCs w:val="24"/>
            <w:lang w:val="fr-FR"/>
          </w:rPr>
          <w:t>broadband</w:t>
        </w:r>
        <w:proofErr w:type="spellEnd"/>
        <w:r>
          <w:rPr>
            <w:bCs/>
            <w:i/>
            <w:iCs/>
            <w:szCs w:val="24"/>
            <w:lang w:val="fr-FR"/>
          </w:rPr>
          <w:t>, background-</w:t>
        </w:r>
        <w:proofErr w:type="spellStart"/>
        <w:r>
          <w:rPr>
            <w:bCs/>
            <w:i/>
            <w:iCs/>
            <w:szCs w:val="24"/>
            <w:lang w:val="fr-FR"/>
          </w:rPr>
          <w:t>limited</w:t>
        </w:r>
        <w:proofErr w:type="spellEnd"/>
        <w:r>
          <w:rPr>
            <w:bCs/>
            <w:i/>
            <w:iCs/>
            <w:szCs w:val="24"/>
            <w:lang w:val="fr-FR"/>
          </w:rPr>
          <w:t xml:space="preserve"> detectors operating in the </w:t>
        </w:r>
        <w:proofErr w:type="spellStart"/>
        <w:r>
          <w:rPr>
            <w:bCs/>
            <w:i/>
            <w:iCs/>
            <w:szCs w:val="24"/>
            <w:lang w:val="fr-FR"/>
          </w:rPr>
          <w:t>millimetre-wave</w:t>
        </w:r>
        <w:proofErr w:type="spellEnd"/>
        <w:r>
          <w:rPr>
            <w:bCs/>
            <w:i/>
            <w:iCs/>
            <w:szCs w:val="24"/>
            <w:lang w:val="fr-FR"/>
          </w:rPr>
          <w:t xml:space="preserve"> </w:t>
        </w:r>
        <w:proofErr w:type="spellStart"/>
        <w:r>
          <w:rPr>
            <w:bCs/>
            <w:i/>
            <w:iCs/>
            <w:szCs w:val="24"/>
            <w:lang w:val="fr-FR"/>
          </w:rPr>
          <w:t>regime</w:t>
        </w:r>
      </w:ins>
      <w:proofErr w:type="spellEnd"/>
    </w:p>
    <w:p w14:paraId="5B116766" w14:textId="58F7F478" w:rsidR="009E40AE" w:rsidRPr="00F44F99" w:rsidRDefault="009E40AE" w:rsidP="00565C23">
      <w:pPr>
        <w:pStyle w:val="EditorsNote"/>
      </w:pPr>
      <w:r w:rsidRPr="00F44F99">
        <w:rPr>
          <w:highlight w:val="yellow"/>
        </w:rPr>
        <w:t>{Editor’s note: Report ITU-R RA.[SZM-FAC]</w:t>
      </w:r>
      <w:r w:rsidRPr="00F44F99">
        <w:rPr>
          <w:spacing w:val="-6"/>
          <w:highlight w:val="yellow"/>
        </w:rPr>
        <w:t xml:space="preserve"> </w:t>
      </w:r>
      <w:r w:rsidR="00596904" w:rsidRPr="00F44F99">
        <w:rPr>
          <w:spacing w:val="-6"/>
          <w:highlight w:val="yellow"/>
        </w:rPr>
        <w:t xml:space="preserve">is </w:t>
      </w:r>
      <w:r w:rsidRPr="00F44F99">
        <w:rPr>
          <w:spacing w:val="-6"/>
          <w:highlight w:val="yellow"/>
        </w:rPr>
        <w:t>under development}</w:t>
      </w:r>
    </w:p>
    <w:p w14:paraId="45B8A1E6" w14:textId="680BFFF7" w:rsidR="009E40AE" w:rsidRPr="008142DD" w:rsidRDefault="009E40AE" w:rsidP="009E40AE">
      <w:pPr>
        <w:keepNext/>
        <w:keepLines/>
        <w:rPr>
          <w:lang w:val="en-US"/>
          <w:rPrChange w:id="164" w:author="NSF" w:date="2026-02-02T15:29:00Z" w16du:dateUtc="2026-02-02T20:29:00Z">
            <w:rPr>
              <w:lang w:val="pt-BR"/>
            </w:rPr>
          </w:rPrChange>
        </w:rPr>
      </w:pPr>
      <w:r w:rsidRPr="008142DD">
        <w:rPr>
          <w:lang w:val="en-US"/>
          <w:rPrChange w:id="165" w:author="NSF" w:date="2026-02-02T15:29:00Z" w16du:dateUtc="2026-02-02T20:29:00Z">
            <w:rPr>
              <w:lang w:val="pt-BR"/>
            </w:rPr>
          </w:rPrChange>
        </w:rPr>
        <w:t>Report ITU-R RA.[SZM-FAC]</w:t>
      </w:r>
      <w:ins w:id="166" w:author="United States" w:date="2025-12-19T19:48:00Z" w16du:dateUtc="2025-12-20T00:48:00Z">
        <w:r w:rsidR="00C172C1" w:rsidRPr="008142DD">
          <w:rPr>
            <w:lang w:val="en-US"/>
            <w:rPrChange w:id="167" w:author="NSF" w:date="2026-02-02T15:29:00Z" w16du:dateUtc="2026-02-02T20:29:00Z">
              <w:rPr>
                <w:lang w:val="pt-BR"/>
              </w:rPr>
            </w:rPrChange>
          </w:rPr>
          <w:t xml:space="preserve"> – </w:t>
        </w:r>
        <w:r w:rsidR="00C172C1" w:rsidRPr="008142DD">
          <w:rPr>
            <w:i/>
            <w:iCs/>
            <w:lang w:val="en-US"/>
            <w:rPrChange w:id="168" w:author="NSF" w:date="2026-02-02T15:29:00Z" w16du:dateUtc="2026-02-02T20:29:00Z">
              <w:rPr>
                <w:lang w:val="pt-BR"/>
              </w:rPr>
            </w:rPrChange>
          </w:rPr>
          <w:t>Radio astronomy facilities on the Moon</w:t>
        </w:r>
      </w:ins>
    </w:p>
    <w:p w14:paraId="3F983A57" w14:textId="704049C5" w:rsidR="00596904" w:rsidRPr="00F44F99" w:rsidRDefault="00596904" w:rsidP="00565C23">
      <w:pPr>
        <w:pStyle w:val="EditorsNote"/>
      </w:pPr>
      <w:r w:rsidRPr="00F44F99">
        <w:rPr>
          <w:highlight w:val="yellow"/>
        </w:rPr>
        <w:t xml:space="preserve">{Editor’s note: </w:t>
      </w:r>
      <w:r w:rsidRPr="00F44F99">
        <w:rPr>
          <w:bCs/>
          <w:szCs w:val="24"/>
          <w:highlight w:val="yellow"/>
        </w:rPr>
        <w:t>Recommendation</w:t>
      </w:r>
      <w:r w:rsidRPr="00F44F99">
        <w:rPr>
          <w:highlight w:val="yellow"/>
        </w:rPr>
        <w:t xml:space="preserve"> ITU-R RA.[SZM-</w:t>
      </w:r>
      <w:r w:rsidR="003A1304" w:rsidRPr="00F44F99">
        <w:rPr>
          <w:highlight w:val="yellow"/>
        </w:rPr>
        <w:t>THRESHOLDS</w:t>
      </w:r>
      <w:r w:rsidRPr="00F44F99">
        <w:rPr>
          <w:highlight w:val="yellow"/>
        </w:rPr>
        <w:t>] is under development.</w:t>
      </w:r>
      <w:del w:id="169" w:author="United States" w:date="2025-12-19T18:27:00Z" w16du:dateUtc="2025-12-19T23:27:00Z">
        <w:r w:rsidRPr="00F44F99" w:rsidDel="00123471">
          <w:rPr>
            <w:highlight w:val="yellow"/>
          </w:rPr>
          <w:delText xml:space="preserve"> There is disagreement between administrations as to whether this Recommendation is needed.</w:delText>
        </w:r>
      </w:del>
      <w:r w:rsidRPr="00F44F99">
        <w:rPr>
          <w:highlight w:val="yellow"/>
        </w:rPr>
        <w:t>}</w:t>
      </w:r>
    </w:p>
    <w:p w14:paraId="751B904D" w14:textId="6DE44637" w:rsidR="00E672D3" w:rsidRPr="00C172C1" w:rsidRDefault="00E672D3" w:rsidP="00E672D3">
      <w:pPr>
        <w:keepNext/>
        <w:keepLines/>
        <w:rPr>
          <w:i/>
          <w:iCs/>
          <w:rPrChange w:id="170" w:author="United States" w:date="2025-12-19T19:48:00Z" w16du:dateUtc="2025-12-20T00:48:00Z">
            <w:rPr/>
          </w:rPrChange>
        </w:rPr>
      </w:pPr>
      <w:r w:rsidRPr="00F44F99">
        <w:rPr>
          <w:bCs/>
          <w:szCs w:val="24"/>
        </w:rPr>
        <w:t>Recommendation</w:t>
      </w:r>
      <w:r w:rsidRPr="00F44F99">
        <w:t xml:space="preserve"> ITU-R RA.[SZM-</w:t>
      </w:r>
      <w:del w:id="171" w:author="United States" w:date="2025-12-19T19:47:00Z" w16du:dateUtc="2025-12-20T00:47:00Z">
        <w:r w:rsidR="00596904" w:rsidRPr="00F44F99" w:rsidDel="00F43695">
          <w:delText>HARM-INT-TL</w:delText>
        </w:r>
      </w:del>
      <w:ins w:id="172" w:author="United States" w:date="2025-12-19T19:47:00Z" w16du:dateUtc="2025-12-20T00:47:00Z">
        <w:r w:rsidR="00F43695">
          <w:t>THRESHOLDS</w:t>
        </w:r>
      </w:ins>
      <w:r w:rsidRPr="00F44F99">
        <w:t>]</w:t>
      </w:r>
      <w:ins w:id="173" w:author="United States" w:date="2025-12-19T19:47:00Z" w16du:dateUtc="2025-12-20T00:47:00Z">
        <w:r w:rsidR="00C172C1">
          <w:t xml:space="preserve"> </w:t>
        </w:r>
      </w:ins>
      <w:ins w:id="174" w:author="United States" w:date="2025-12-19T19:48:00Z" w16du:dateUtc="2025-12-20T00:48:00Z">
        <w:r w:rsidR="00C172C1">
          <w:t>–</w:t>
        </w:r>
      </w:ins>
      <w:ins w:id="175" w:author="United States" w:date="2025-12-19T19:47:00Z" w16du:dateUtc="2025-12-20T00:47:00Z">
        <w:r w:rsidR="00C172C1">
          <w:t xml:space="preserve"> </w:t>
        </w:r>
      </w:ins>
      <w:ins w:id="176" w:author="United States" w:date="2025-12-19T19:48:00Z" w16du:dateUtc="2025-12-20T00:48:00Z">
        <w:r w:rsidR="00C172C1" w:rsidRPr="00C172C1">
          <w:rPr>
            <w:i/>
            <w:iCs/>
            <w:rPrChange w:id="177" w:author="United States" w:date="2025-12-19T19:48:00Z" w16du:dateUtc="2025-12-20T00:48:00Z">
              <w:rPr/>
            </w:rPrChange>
          </w:rPr>
          <w:t>Threshold levels of interference to radio astronomy in the shielded zone of the Moon</w:t>
        </w:r>
      </w:ins>
    </w:p>
    <w:p w14:paraId="51964FDA" w14:textId="77777777" w:rsidR="00385354" w:rsidRPr="00F44F99" w:rsidRDefault="00385354" w:rsidP="004A2983">
      <w:pPr>
        <w:pStyle w:val="Heading1"/>
        <w:rPr>
          <w:b w:val="0"/>
          <w:bCs/>
          <w:color w:val="000000" w:themeColor="text1"/>
          <w:szCs w:val="28"/>
        </w:rPr>
      </w:pPr>
      <w:bookmarkStart w:id="178" w:name="_Toc217065607"/>
      <w:r w:rsidRPr="00F44F99">
        <w:rPr>
          <w:bCs/>
          <w:color w:val="000000" w:themeColor="text1"/>
          <w:szCs w:val="28"/>
        </w:rPr>
        <w:t>7</w:t>
      </w:r>
      <w:r w:rsidRPr="00F44F99">
        <w:rPr>
          <w:bCs/>
          <w:color w:val="000000" w:themeColor="text1"/>
          <w:szCs w:val="28"/>
        </w:rPr>
        <w:tab/>
        <w:t>Abbreviations/Glossary</w:t>
      </w:r>
      <w:bookmarkEnd w:id="178"/>
    </w:p>
    <w:p w14:paraId="3A31E8AD" w14:textId="77777777" w:rsidR="00385354" w:rsidRPr="00F44F99" w:rsidRDefault="00385354" w:rsidP="004A2983">
      <w:r w:rsidRPr="00F44F99">
        <w:t>RFI</w:t>
      </w:r>
      <w:r w:rsidRPr="00F44F99">
        <w:tab/>
        <w:t>Radio Frequency Interference</w:t>
      </w:r>
    </w:p>
    <w:p w14:paraId="5AE1AA11" w14:textId="77777777" w:rsidR="00385354" w:rsidRPr="00F44F99" w:rsidRDefault="00385354" w:rsidP="004A2983">
      <w:r w:rsidRPr="00F44F99">
        <w:t>RR</w:t>
      </w:r>
      <w:r w:rsidRPr="00F44F99">
        <w:tab/>
        <w:t>Radio Regulations</w:t>
      </w:r>
    </w:p>
    <w:p w14:paraId="5BC242F6" w14:textId="7FC7D78F" w:rsidR="00565C23" w:rsidRPr="00F44F99" w:rsidRDefault="00385354" w:rsidP="00306D1B">
      <w:r w:rsidRPr="00F44F99">
        <w:t>SZM</w:t>
      </w:r>
      <w:r w:rsidRPr="00F44F99">
        <w:tab/>
        <w:t>Shielded Zone of the Moon</w:t>
      </w:r>
    </w:p>
    <w:sectPr w:rsidR="00565C23" w:rsidRPr="00F44F99" w:rsidSect="00D02712">
      <w:headerReference w:type="default" r:id="rId24"/>
      <w:footerReference w:type="default" r:id="rId25"/>
      <w:headerReference w:type="first" r:id="rId26"/>
      <w:footerReference w:type="first" r:id="rId27"/>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F2922" w14:textId="77777777" w:rsidR="00EB1BD3" w:rsidRDefault="00EB1BD3">
      <w:r>
        <w:separator/>
      </w:r>
    </w:p>
  </w:endnote>
  <w:endnote w:type="continuationSeparator" w:id="0">
    <w:p w14:paraId="56062C90" w14:textId="77777777" w:rsidR="00EB1BD3" w:rsidRDefault="00EB1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EED34" w14:textId="3D6D53F8" w:rsidR="00A4024E" w:rsidRPr="00306D1B" w:rsidRDefault="00306D1B" w:rsidP="00A4024E">
    <w:pPr>
      <w:pStyle w:val="Footer"/>
      <w:rPr>
        <w:lang w:val="en-US"/>
      </w:rPr>
    </w:pPr>
    <w:fldSimple w:instr=" FILENAME \p \* MERGEFORMAT ">
      <w:r w:rsidRPr="00306D1B">
        <w:rPr>
          <w:lang w:val="en-US"/>
        </w:rPr>
        <w:t>M</w:t>
      </w:r>
      <w:r>
        <w:t>:\BRSGD\TEXT2023\SG07\WP7D\200\235\235N12e.docx</w:t>
      </w:r>
    </w:fldSimple>
    <w:r w:rsidRPr="002F7CB3">
      <w:rPr>
        <w:lang w:val="en-US"/>
      </w:rPr>
      <w:tab/>
    </w:r>
    <w:r>
      <w:rPr>
        <w:lang w:val="en-US"/>
      </w:rPr>
      <w:tab/>
    </w:r>
    <w:r>
      <w:fldChar w:fldCharType="begin"/>
    </w:r>
    <w:r>
      <w:instrText xml:space="preserve"> savedate \@ dd.MM.yy </w:instrText>
    </w:r>
    <w:r>
      <w:fldChar w:fldCharType="separate"/>
    </w:r>
    <w:ins w:id="0" w:author="USA" w:date="2026-02-02T14:55:00Z" w16du:dateUtc="2026-02-02T19:55:00Z">
      <w:del w:id="1" w:author="NSF" w:date="2026-02-02T15:29:00Z" w16du:dateUtc="2026-02-02T20:29:00Z">
        <w:r w:rsidR="00F9326F" w:rsidDel="008142DD">
          <w:delText>02.02.26</w:delText>
        </w:r>
      </w:del>
    </w:ins>
    <w:ins w:id="2" w:author="Author" w:date="2026-02-02T13:24:00Z" w16du:dateUtc="2026-02-02T18:24:00Z">
      <w:del w:id="3" w:author="NSF" w:date="2026-02-02T15:29:00Z" w16du:dateUtc="2026-02-02T20:29:00Z">
        <w:r w:rsidR="00D8200C" w:rsidDel="008142DD">
          <w:delText>26.01.26</w:delText>
        </w:r>
      </w:del>
    </w:ins>
    <w:ins w:id="4" w:author="Darcy Barron" w:date="2026-01-24T21:16:00Z" w16du:dateUtc="2026-01-25T04:16:00Z">
      <w:del w:id="5" w:author="NSF" w:date="2026-02-02T15:29:00Z" w16du:dateUtc="2026-02-02T20:29:00Z">
        <w:r w:rsidR="001A3BE9" w:rsidDel="008142DD">
          <w:delText>24.01.26</w:delText>
        </w:r>
      </w:del>
    </w:ins>
    <w:del w:id="6" w:author="NSF" w:date="2026-02-02T15:29:00Z" w16du:dateUtc="2026-02-02T20:29:00Z">
      <w:r w:rsidR="000E304B" w:rsidDel="008142DD">
        <w:delText>16.01.26</w:delText>
      </w:r>
    </w:del>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47D66" w14:textId="7B30A2E6" w:rsidR="00A4024E" w:rsidRDefault="00A4024E" w:rsidP="00A4024E">
    <w:pPr>
      <w:pStyle w:val="Footer"/>
      <w:rPr>
        <w:lang w:val="en-US"/>
      </w:rPr>
    </w:pPr>
    <w:r w:rsidRPr="006E5606">
      <w:t>M:\BRSGD</w:t>
    </w:r>
    <w:fldSimple w:instr=" FILENAME \p  \* MERGEFORMAT ">
      <w:r w:rsidR="00306D1B">
        <w:t>M:\BRSGD\TEXT2023\SG07\WP7D\200\235\235N12e.docx</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E50F8" w14:textId="77777777" w:rsidR="00A4024E" w:rsidRDefault="00A4024E" w:rsidP="00A4024E">
    <w:pPr>
      <w:pStyle w:val="Footer"/>
      <w:rPr>
        <w:lang w:val="en-US"/>
      </w:rPr>
    </w:pPr>
    <w:r w:rsidRPr="006E5606">
      <w:t>M:\BRSGD</w:t>
    </w:r>
    <w:fldSimple w:instr=" FILENAME \p  \* MERGEFORMAT ">
      <w:r>
        <w:t>\TEXT2023\SG07\WP7D\TEMP\101e.docx</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1EDED" w14:textId="43FCA640" w:rsidR="00FA124A" w:rsidRPr="002F7CB3" w:rsidRDefault="00385354">
    <w:pPr>
      <w:pStyle w:val="Footer"/>
      <w:rPr>
        <w:lang w:val="en-US"/>
      </w:rPr>
    </w:pPr>
    <w:fldSimple w:instr=" FILENAME \p \* MERGEFORMAT ">
      <w:r w:rsidRPr="00385354">
        <w:rPr>
          <w:lang w:val="en-US"/>
        </w:rPr>
        <w:t>Document1</w:t>
      </w:r>
    </w:fldSimple>
    <w:r w:rsidR="00FA124A" w:rsidRPr="002F7CB3">
      <w:rPr>
        <w:lang w:val="en-US"/>
      </w:rPr>
      <w:tab/>
    </w:r>
    <w:r w:rsidR="00D02712">
      <w:fldChar w:fldCharType="begin"/>
    </w:r>
    <w:r w:rsidR="00FA124A">
      <w:instrText xml:space="preserve"> savedate \@ dd.MM.yy </w:instrText>
    </w:r>
    <w:r w:rsidR="00D02712">
      <w:fldChar w:fldCharType="separate"/>
    </w:r>
    <w:ins w:id="179" w:author="USA" w:date="2026-02-02T14:55:00Z" w16du:dateUtc="2026-02-02T19:55:00Z">
      <w:del w:id="180" w:author="NSF" w:date="2026-02-02T15:29:00Z" w16du:dateUtc="2026-02-02T20:29:00Z">
        <w:r w:rsidR="00F9326F" w:rsidDel="008142DD">
          <w:delText>02.02.26</w:delText>
        </w:r>
      </w:del>
    </w:ins>
    <w:ins w:id="181" w:author="Author" w:date="2026-02-02T13:24:00Z" w16du:dateUtc="2026-02-02T18:24:00Z">
      <w:del w:id="182" w:author="NSF" w:date="2026-02-02T15:29:00Z" w16du:dateUtc="2026-02-02T20:29:00Z">
        <w:r w:rsidR="00D8200C" w:rsidDel="008142DD">
          <w:delText>26.01.26</w:delText>
        </w:r>
      </w:del>
    </w:ins>
    <w:ins w:id="183" w:author="Darcy Barron" w:date="2026-01-24T21:16:00Z" w16du:dateUtc="2026-01-25T04:16:00Z">
      <w:del w:id="184" w:author="NSF" w:date="2026-02-02T15:29:00Z" w16du:dateUtc="2026-02-02T20:29:00Z">
        <w:r w:rsidR="001A3BE9" w:rsidDel="008142DD">
          <w:delText>24.01.26</w:delText>
        </w:r>
      </w:del>
    </w:ins>
    <w:del w:id="185" w:author="NSF" w:date="2026-02-02T15:29:00Z" w16du:dateUtc="2026-02-02T20:29:00Z">
      <w:r w:rsidR="000E304B" w:rsidDel="008142DD">
        <w:delText>16.01.26</w:delText>
      </w:r>
    </w:del>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t>21.02.08</w:t>
    </w:r>
    <w:r w:rsidR="00D02712">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FC1FE" w14:textId="4E82C010" w:rsidR="00A4024E" w:rsidRPr="00306D1B" w:rsidRDefault="00306D1B" w:rsidP="00A4024E">
    <w:pPr>
      <w:pStyle w:val="Footer"/>
      <w:rPr>
        <w:lang w:val="en-US"/>
      </w:rPr>
    </w:pPr>
    <w:fldSimple w:instr=" FILENAME \p \* MERGEFORMAT ">
      <w:r w:rsidRPr="00306D1B">
        <w:rPr>
          <w:lang w:val="en-US"/>
        </w:rPr>
        <w:t>M</w:t>
      </w:r>
      <w:r>
        <w:t>:\BRSGD\TEXT2023\SG07\WP7D\200\235\235N12e.docx</w:t>
      </w:r>
    </w:fldSimple>
    <w:r w:rsidRPr="002F7CB3">
      <w:rPr>
        <w:lang w:val="en-US"/>
      </w:rPr>
      <w:tab/>
    </w:r>
    <w:r>
      <w:rPr>
        <w:lang w:val="en-US"/>
      </w:rPr>
      <w:tab/>
    </w:r>
    <w:r>
      <w:fldChar w:fldCharType="begin"/>
    </w:r>
    <w:r>
      <w:instrText xml:space="preserve"> savedate \@ dd.MM.yy </w:instrText>
    </w:r>
    <w:r>
      <w:fldChar w:fldCharType="separate"/>
    </w:r>
    <w:ins w:id="186" w:author="USA" w:date="2026-02-02T14:55:00Z" w16du:dateUtc="2026-02-02T19:55:00Z">
      <w:del w:id="187" w:author="NSF" w:date="2026-02-02T15:29:00Z" w16du:dateUtc="2026-02-02T20:29:00Z">
        <w:r w:rsidR="00F9326F" w:rsidDel="008142DD">
          <w:delText>02.02.26</w:delText>
        </w:r>
      </w:del>
    </w:ins>
    <w:ins w:id="188" w:author="Author" w:date="2026-02-02T13:24:00Z" w16du:dateUtc="2026-02-02T18:24:00Z">
      <w:del w:id="189" w:author="NSF" w:date="2026-02-02T15:29:00Z" w16du:dateUtc="2026-02-02T20:29:00Z">
        <w:r w:rsidR="00D8200C" w:rsidDel="008142DD">
          <w:delText>26.01.26</w:delText>
        </w:r>
      </w:del>
    </w:ins>
    <w:ins w:id="190" w:author="Darcy Barron" w:date="2026-01-24T21:16:00Z" w16du:dateUtc="2026-01-25T04:16:00Z">
      <w:del w:id="191" w:author="NSF" w:date="2026-02-02T15:29:00Z" w16du:dateUtc="2026-02-02T20:29:00Z">
        <w:r w:rsidR="001A3BE9" w:rsidDel="008142DD">
          <w:delText>24.01.26</w:delText>
        </w:r>
      </w:del>
    </w:ins>
    <w:del w:id="192" w:author="NSF" w:date="2026-02-02T15:29:00Z" w16du:dateUtc="2026-02-02T20:29:00Z">
      <w:r w:rsidR="000E304B" w:rsidDel="008142DD">
        <w:delText>16.01.26</w:delText>
      </w:r>
    </w:del>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78400" w14:textId="77777777" w:rsidR="00EB1BD3" w:rsidRDefault="00EB1BD3">
      <w:r>
        <w:t>____________________</w:t>
      </w:r>
    </w:p>
  </w:footnote>
  <w:footnote w:type="continuationSeparator" w:id="0">
    <w:p w14:paraId="27FE0C9C" w14:textId="77777777" w:rsidR="00EB1BD3" w:rsidRDefault="00EB1BD3">
      <w:r>
        <w:continuationSeparator/>
      </w:r>
    </w:p>
  </w:footnote>
  <w:footnote w:id="1">
    <w:p w14:paraId="374C2D0A" w14:textId="7CD8EF5B" w:rsidR="003E41C2" w:rsidRPr="003E41C2" w:rsidRDefault="003E41C2">
      <w:pPr>
        <w:pStyle w:val="FootnoteText"/>
        <w:rPr>
          <w:lang w:val="en-US"/>
        </w:rPr>
      </w:pPr>
      <w:r>
        <w:rPr>
          <w:rStyle w:val="FootnoteReference"/>
        </w:rPr>
        <w:footnoteRef/>
      </w:r>
      <w:r w:rsidR="004B09D7">
        <w:tab/>
      </w:r>
      <w:r w:rsidRPr="00BB4060">
        <w:rPr>
          <w:bCs/>
          <w:szCs w:val="24"/>
        </w:rPr>
        <w:t>Haslam, C. G. T., Salter, C. J., Stoffel, H., Wilson, W. E. 1982, “A 408-MHZ All-Sky Continuum Survey. II. The Atlas of Contour Maps”, Astronomy and Astrophysics Supplement, Vol. 47, P. 1.</w:t>
      </w:r>
    </w:p>
  </w:footnote>
  <w:footnote w:id="2">
    <w:p w14:paraId="598EC3C2" w14:textId="694C482F" w:rsidR="003E41C2" w:rsidRPr="00E672D3" w:rsidRDefault="003E41C2">
      <w:pPr>
        <w:pStyle w:val="FootnoteText"/>
        <w:rPr>
          <w:bCs/>
        </w:rPr>
      </w:pPr>
      <w:r>
        <w:rPr>
          <w:rStyle w:val="FootnoteReference"/>
        </w:rPr>
        <w:footnoteRef/>
      </w:r>
      <w:r w:rsidR="004B09D7">
        <w:tab/>
      </w:r>
      <w:proofErr w:type="spellStart"/>
      <w:r w:rsidRPr="003E41C2">
        <w:rPr>
          <w:bCs/>
        </w:rPr>
        <w:t>Remazeilles</w:t>
      </w:r>
      <w:proofErr w:type="spellEnd"/>
      <w:r w:rsidRPr="003E41C2">
        <w:rPr>
          <w:bCs/>
        </w:rPr>
        <w:t>, M., Dickinson, C., Banday, A. J., Bigot-</w:t>
      </w:r>
      <w:proofErr w:type="spellStart"/>
      <w:r w:rsidRPr="003E41C2">
        <w:rPr>
          <w:bCs/>
        </w:rPr>
        <w:t>Sazy</w:t>
      </w:r>
      <w:proofErr w:type="spellEnd"/>
      <w:r w:rsidRPr="003E41C2">
        <w:rPr>
          <w:bCs/>
        </w:rPr>
        <w:t xml:space="preserve">, M. -A., Ghosh, T. 2015, “An improved source-subtracted and </w:t>
      </w:r>
      <w:proofErr w:type="spellStart"/>
      <w:r w:rsidRPr="003E41C2">
        <w:rPr>
          <w:bCs/>
        </w:rPr>
        <w:t>destriped</w:t>
      </w:r>
      <w:proofErr w:type="spellEnd"/>
      <w:r w:rsidRPr="003E41C2">
        <w:rPr>
          <w:bCs/>
        </w:rPr>
        <w:t xml:space="preserve"> 408-MHz all-sky map”, Monthly Notices of the Royal Astronomical Society, Vol. 451, Issue 4, P. 4311.</w:t>
      </w:r>
    </w:p>
  </w:footnote>
  <w:footnote w:id="3">
    <w:p w14:paraId="34FBE7E0" w14:textId="1DB842E1" w:rsidR="003E41C2" w:rsidRPr="003E41C2" w:rsidRDefault="003E41C2">
      <w:pPr>
        <w:pStyle w:val="FootnoteText"/>
        <w:rPr>
          <w:lang w:val="en-US"/>
        </w:rPr>
      </w:pPr>
      <w:r>
        <w:rPr>
          <w:rStyle w:val="FootnoteReference"/>
        </w:rPr>
        <w:footnoteRef/>
      </w:r>
      <w:r w:rsidR="004B09D7">
        <w:tab/>
      </w:r>
      <w:proofErr w:type="spellStart"/>
      <w:r w:rsidRPr="00BB4060">
        <w:rPr>
          <w:bCs/>
          <w:szCs w:val="24"/>
        </w:rPr>
        <w:t>Novaco</w:t>
      </w:r>
      <w:proofErr w:type="spellEnd"/>
      <w:r w:rsidRPr="00BB4060">
        <w:rPr>
          <w:bCs/>
          <w:szCs w:val="24"/>
        </w:rPr>
        <w:t>, J. C., Brown, L. W 1978, “Nonthermal galactic emission below 10 megahertz”, Astrophysical Journal, Part 1, Vol. 221, P. 114.</w:t>
      </w:r>
    </w:p>
  </w:footnote>
  <w:footnote w:id="4">
    <w:p w14:paraId="23A80CF0" w14:textId="7A9BA7C3" w:rsidR="003E41C2" w:rsidRPr="003E41C2" w:rsidRDefault="003E41C2">
      <w:pPr>
        <w:pStyle w:val="FootnoteText"/>
        <w:rPr>
          <w:lang w:val="en-US"/>
        </w:rPr>
      </w:pPr>
      <w:r>
        <w:rPr>
          <w:rStyle w:val="FootnoteReference"/>
        </w:rPr>
        <w:footnoteRef/>
      </w:r>
      <w:r w:rsidR="004B09D7">
        <w:tab/>
      </w:r>
      <w:r w:rsidRPr="00BB4060">
        <w:rPr>
          <w:bCs/>
          <w:szCs w:val="24"/>
        </w:rPr>
        <w:t>Cane, H. V. 1979, “Spectra of the non-thermal radio radiation from the galactic polar regions.”, Monthly Notices of the Royal Astronomical Society, Vol. 189, P. 465.</w:t>
      </w:r>
    </w:p>
  </w:footnote>
  <w:footnote w:id="5">
    <w:p w14:paraId="0429CA42" w14:textId="04C3F2AD" w:rsidR="003E41C2" w:rsidRPr="003E41C2" w:rsidRDefault="003E41C2">
      <w:pPr>
        <w:pStyle w:val="FootnoteText"/>
        <w:rPr>
          <w:lang w:val="en-US"/>
        </w:rPr>
      </w:pPr>
      <w:r>
        <w:rPr>
          <w:rStyle w:val="FootnoteReference"/>
        </w:rPr>
        <w:footnoteRef/>
      </w:r>
      <w:r w:rsidR="004B09D7">
        <w:tab/>
      </w:r>
      <w:r w:rsidRPr="00BB4060">
        <w:rPr>
          <w:bCs/>
          <w:szCs w:val="24"/>
        </w:rPr>
        <w:t>Jester, S., Falcke, H. 2009, “Science with a lunar low-frequency array: From the dark ages of the Universe to nearby exoplanets”, New Astronomy Reviews, Volume 53, Issue 1-2, P. 1</w:t>
      </w:r>
    </w:p>
  </w:footnote>
  <w:footnote w:id="6">
    <w:p w14:paraId="1216CAA3" w14:textId="29A680DA" w:rsidR="003E41C2" w:rsidRPr="003E41C2" w:rsidRDefault="003E41C2">
      <w:pPr>
        <w:pStyle w:val="FootnoteText"/>
        <w:rPr>
          <w:lang w:val="en-US"/>
        </w:rPr>
      </w:pPr>
      <w:r>
        <w:rPr>
          <w:rStyle w:val="FootnoteReference"/>
        </w:rPr>
        <w:footnoteRef/>
      </w:r>
      <w:r w:rsidR="004B09D7">
        <w:tab/>
      </w:r>
      <w:r w:rsidRPr="00BB4060">
        <w:rPr>
          <w:bCs/>
          <w:szCs w:val="24"/>
        </w:rPr>
        <w:t>Cong, Y., Yue, B., Xu, Y. Huang, Q., Zuo, S., Chen, X. 2021, “An Ultralong-wavelength Sky Model with Absorption Effect”, The Astrophysical Journal, Volume 914, Issue 2, P</w:t>
      </w:r>
    </w:p>
  </w:footnote>
  <w:footnote w:id="7">
    <w:p w14:paraId="669EC3A0" w14:textId="4DBE074E" w:rsidR="00BD0915" w:rsidRPr="00751CE1" w:rsidRDefault="00BD0915" w:rsidP="00BD0915">
      <w:pPr>
        <w:pStyle w:val="FootnoteText"/>
        <w:rPr>
          <w:lang w:val="en-US"/>
        </w:rPr>
      </w:pPr>
      <w:r>
        <w:rPr>
          <w:rStyle w:val="FootnoteReference"/>
        </w:rPr>
        <w:footnoteRef/>
      </w:r>
      <w:r w:rsidR="00D42D5D">
        <w:tab/>
      </w:r>
      <w:r>
        <w:rPr>
          <w:lang w:val="en-US"/>
        </w:rPr>
        <w:t xml:space="preserve">This value is nominal for low-frequency observations in the SZM. A future revision may be needed to address higher frequency observations. </w:t>
      </w:r>
    </w:p>
  </w:footnote>
  <w:footnote w:id="8">
    <w:p w14:paraId="73C3C88F" w14:textId="271A2289" w:rsidR="00BD0915" w:rsidRPr="00751CE1" w:rsidRDefault="00BD0915" w:rsidP="00BD0915">
      <w:pPr>
        <w:pStyle w:val="FootnoteText"/>
        <w:rPr>
          <w:lang w:val="en-US"/>
        </w:rPr>
      </w:pPr>
      <w:r>
        <w:rPr>
          <w:rStyle w:val="FootnoteReference"/>
        </w:rPr>
        <w:footnoteRef/>
      </w:r>
      <w:r w:rsidR="00D42D5D">
        <w:tab/>
      </w:r>
      <w:r>
        <w:rPr>
          <w:lang w:val="en-US"/>
        </w:rPr>
        <w:t xml:space="preserve">This value is from contribution </w:t>
      </w:r>
      <w:hyperlink r:id="rId1" w:history="1">
        <w:r w:rsidRPr="003F0CA3">
          <w:rPr>
            <w:rStyle w:val="Hyperlink"/>
          </w:rPr>
          <w:t>ITU 7D/168</w:t>
        </w:r>
      </w:hyperlink>
      <w:r>
        <w:t>. The value was chosen based on the typical velocity resolution relevant for narrow band observations, which is 989 m/s.</w:t>
      </w:r>
    </w:p>
  </w:footnote>
  <w:footnote w:id="9">
    <w:p w14:paraId="38F20452" w14:textId="4709E430" w:rsidR="00BD0915" w:rsidRPr="00751CE1" w:rsidRDefault="00BD0915" w:rsidP="00BD0915">
      <w:pPr>
        <w:pStyle w:val="FootnoteText"/>
        <w:rPr>
          <w:lang w:val="en-US"/>
        </w:rPr>
      </w:pPr>
      <w:r>
        <w:rPr>
          <w:rStyle w:val="FootnoteReference"/>
        </w:rPr>
        <w:footnoteRef/>
      </w:r>
      <w:r w:rsidR="00D42D5D">
        <w:tab/>
      </w:r>
      <w:r>
        <w:rPr>
          <w:lang w:val="en-US"/>
        </w:rPr>
        <w:t>This value is taken from ITU-R Resolution RA.769.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9CF93" w14:textId="77777777" w:rsidR="00A4024E" w:rsidRDefault="00A4024E" w:rsidP="00A4024E">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p w14:paraId="524D558C" w14:textId="61E6018D" w:rsidR="00121F87" w:rsidRPr="00A4024E" w:rsidRDefault="00A4024E" w:rsidP="00A4024E">
    <w:pPr>
      <w:pStyle w:val="Header"/>
    </w:pPr>
    <w:r>
      <w:rPr>
        <w:lang w:val="en-US"/>
      </w:rPr>
      <w:t>7D/</w:t>
    </w:r>
    <w:r w:rsidR="00306D1B">
      <w:rPr>
        <w:lang w:val="en-US"/>
      </w:rPr>
      <w:t>235 (Annex 12)</w:t>
    </w:r>
    <w:r>
      <w:rPr>
        <w:lang w:val="en-US"/>
      </w:rPr>
      <w: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B5579" w14:textId="6913AE52" w:rsidR="00012E34" w:rsidRDefault="00012E34">
    <w:pPr>
      <w:pStyle w:val="Header"/>
    </w:pPr>
    <w:r>
      <w:rPr>
        <w:lang w:val="en-US"/>
      </w:rPr>
      <w:t>THIS DRAFT DOCUMENT IS NOT NECESSARILY A U.S. POSITION AND IS SUBJECT TO CHANGE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B8FD" w14:textId="77777777" w:rsidR="00012E34" w:rsidRDefault="00012E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6626E" w14:textId="77777777" w:rsidR="00A4024E" w:rsidRDefault="00A4024E" w:rsidP="00A4024E">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p w14:paraId="37318B0D" w14:textId="77777777" w:rsidR="00306D1B" w:rsidRPr="00A4024E" w:rsidRDefault="00306D1B" w:rsidP="00306D1B">
    <w:pPr>
      <w:pStyle w:val="Header"/>
    </w:pPr>
    <w:r>
      <w:rPr>
        <w:lang w:val="en-US"/>
      </w:rPr>
      <w:t>7D/235 (Annex 12)-E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AF58B" w14:textId="77777777" w:rsidR="00A4024E" w:rsidRDefault="00A4024E" w:rsidP="00A4024E">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p w14:paraId="1E2C903D" w14:textId="77777777" w:rsidR="00306D1B" w:rsidRPr="00A4024E" w:rsidRDefault="00306D1B" w:rsidP="00306D1B">
    <w:pPr>
      <w:pStyle w:val="Header"/>
    </w:pPr>
    <w:r>
      <w:rPr>
        <w:lang w:val="en-US"/>
      </w:rPr>
      <w:t>7D/235 (Annex 12)-E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592A8"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4151EF">
      <w:rPr>
        <w:rStyle w:val="PageNumber"/>
        <w:noProof/>
      </w:rPr>
      <w:t>2</w:t>
    </w:r>
    <w:r w:rsidR="00D02712">
      <w:rPr>
        <w:rStyle w:val="PageNumber"/>
      </w:rPr>
      <w:fldChar w:fldCharType="end"/>
    </w:r>
    <w:r>
      <w:rPr>
        <w:rStyle w:val="PageNumber"/>
      </w:rPr>
      <w:t xml:space="preserve"> -</w:t>
    </w:r>
  </w:p>
  <w:p w14:paraId="3FD7E9D5" w14:textId="77777777" w:rsidR="00FA124A" w:rsidRDefault="001A09D6">
    <w:pPr>
      <w:pStyle w:val="Header"/>
      <w:rPr>
        <w:lang w:val="en-US"/>
      </w:rPr>
    </w:pPr>
    <w:r>
      <w:rPr>
        <w:lang w:val="en-US"/>
      </w:rPr>
      <w:t>XX/YY</w:t>
    </w:r>
    <w:r w:rsidR="00DA70C7">
      <w:rPr>
        <w:lang w:val="en-US"/>
      </w:rPr>
      <w:t>-E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1685" w14:textId="77777777" w:rsidR="00A4024E" w:rsidRDefault="00A4024E" w:rsidP="00A4024E">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p w14:paraId="06318D59" w14:textId="77777777" w:rsidR="00306D1B" w:rsidRPr="00A4024E" w:rsidRDefault="00306D1B" w:rsidP="00306D1B">
    <w:pPr>
      <w:pStyle w:val="Header"/>
    </w:pPr>
    <w:r>
      <w:rPr>
        <w:lang w:val="en-US"/>
      </w:rPr>
      <w:t>7D/235 (Annex 12)-E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F4078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5064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EAFD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68FBF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3496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9677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61662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4329E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3823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78C970"/>
    <w:lvl w:ilvl="0">
      <w:start w:val="1"/>
      <w:numFmt w:val="bullet"/>
      <w:lvlText w:val=""/>
      <w:lvlJc w:val="left"/>
      <w:pPr>
        <w:tabs>
          <w:tab w:val="num" w:pos="360"/>
        </w:tabs>
        <w:ind w:left="360" w:hanging="360"/>
      </w:pPr>
      <w:rPr>
        <w:rFonts w:ascii="Symbol" w:hAnsi="Symbol" w:hint="default"/>
      </w:rPr>
    </w:lvl>
  </w:abstractNum>
  <w:num w:numId="1" w16cid:durableId="1453864591">
    <w:abstractNumId w:val="9"/>
  </w:num>
  <w:num w:numId="2" w16cid:durableId="1330596873">
    <w:abstractNumId w:val="7"/>
  </w:num>
  <w:num w:numId="3" w16cid:durableId="800152929">
    <w:abstractNumId w:val="6"/>
  </w:num>
  <w:num w:numId="4" w16cid:durableId="1270235161">
    <w:abstractNumId w:val="5"/>
  </w:num>
  <w:num w:numId="5" w16cid:durableId="414135188">
    <w:abstractNumId w:val="4"/>
  </w:num>
  <w:num w:numId="6" w16cid:durableId="232811840">
    <w:abstractNumId w:val="8"/>
  </w:num>
  <w:num w:numId="7" w16cid:durableId="808549746">
    <w:abstractNumId w:val="3"/>
  </w:num>
  <w:num w:numId="8" w16cid:durableId="680350945">
    <w:abstractNumId w:val="2"/>
  </w:num>
  <w:num w:numId="9" w16cid:durableId="1010059487">
    <w:abstractNumId w:val="1"/>
  </w:num>
  <w:num w:numId="10" w16cid:durableId="1469972861">
    <w:abstractNumId w:val="0"/>
  </w:num>
  <w:num w:numId="11" w16cid:durableId="500463964">
    <w:abstractNumId w:val="8"/>
  </w:num>
  <w:num w:numId="12" w16cid:durableId="215821829">
    <w:abstractNumId w:val="3"/>
  </w:num>
  <w:num w:numId="13" w16cid:durableId="1516844851">
    <w:abstractNumId w:val="2"/>
  </w:num>
  <w:num w:numId="14" w16cid:durableId="2115175796">
    <w:abstractNumId w:val="1"/>
  </w:num>
  <w:num w:numId="15" w16cid:durableId="327902598">
    <w:abstractNumId w:val="0"/>
  </w:num>
  <w:num w:numId="16" w16cid:durableId="1756589199">
    <w:abstractNumId w:val="8"/>
  </w:num>
  <w:num w:numId="17" w16cid:durableId="275521611">
    <w:abstractNumId w:val="3"/>
  </w:num>
  <w:num w:numId="18" w16cid:durableId="367685701">
    <w:abstractNumId w:val="2"/>
  </w:num>
  <w:num w:numId="19" w16cid:durableId="522672934">
    <w:abstractNumId w:val="1"/>
  </w:num>
  <w:num w:numId="20" w16cid:durableId="97407042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A">
    <w15:presenceInfo w15:providerId="None" w15:userId="USA"/>
  </w15:person>
  <w15:person w15:author="NSF">
    <w15:presenceInfo w15:providerId="None" w15:userId="NSF"/>
  </w15:person>
  <w15:person w15:author="Author">
    <w15:presenceInfo w15:providerId="None" w15:userId="Author"/>
  </w15:person>
  <w15:person w15:author="Darcy Barron">
    <w15:presenceInfo w15:providerId="AD" w15:userId="S::dbarron2@unm.edu::6a335307-b77b-4731-ad48-139cf1e0dd06"/>
  </w15:person>
  <w15:person w15:author="United States">
    <w15:presenceInfo w15:providerId="None" w15:userId="United Stat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pt-BR"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354"/>
    <w:rsid w:val="0000104B"/>
    <w:rsid w:val="000069D4"/>
    <w:rsid w:val="00012E34"/>
    <w:rsid w:val="000174AD"/>
    <w:rsid w:val="00022B1E"/>
    <w:rsid w:val="000339EA"/>
    <w:rsid w:val="0004005D"/>
    <w:rsid w:val="00045954"/>
    <w:rsid w:val="000467A0"/>
    <w:rsid w:val="00047A1D"/>
    <w:rsid w:val="00056447"/>
    <w:rsid w:val="000604B9"/>
    <w:rsid w:val="00081A27"/>
    <w:rsid w:val="00090E49"/>
    <w:rsid w:val="00093009"/>
    <w:rsid w:val="000A52F1"/>
    <w:rsid w:val="000A7D55"/>
    <w:rsid w:val="000B5703"/>
    <w:rsid w:val="000C0145"/>
    <w:rsid w:val="000C12C8"/>
    <w:rsid w:val="000C2E8E"/>
    <w:rsid w:val="000E0E7C"/>
    <w:rsid w:val="000E304B"/>
    <w:rsid w:val="000F1B4B"/>
    <w:rsid w:val="0010158D"/>
    <w:rsid w:val="0012009A"/>
    <w:rsid w:val="00121F87"/>
    <w:rsid w:val="00123471"/>
    <w:rsid w:val="0012744F"/>
    <w:rsid w:val="00131178"/>
    <w:rsid w:val="001504D2"/>
    <w:rsid w:val="00153513"/>
    <w:rsid w:val="00156F66"/>
    <w:rsid w:val="00157B1B"/>
    <w:rsid w:val="00163271"/>
    <w:rsid w:val="00172122"/>
    <w:rsid w:val="00182528"/>
    <w:rsid w:val="00183CC5"/>
    <w:rsid w:val="0018500B"/>
    <w:rsid w:val="00195492"/>
    <w:rsid w:val="00196A19"/>
    <w:rsid w:val="00197C20"/>
    <w:rsid w:val="001A09D6"/>
    <w:rsid w:val="001A2B37"/>
    <w:rsid w:val="001A3BE9"/>
    <w:rsid w:val="001B3EF5"/>
    <w:rsid w:val="001D30C8"/>
    <w:rsid w:val="001D432F"/>
    <w:rsid w:val="001F7E0F"/>
    <w:rsid w:val="00202DC1"/>
    <w:rsid w:val="0021080D"/>
    <w:rsid w:val="002116EE"/>
    <w:rsid w:val="002309D8"/>
    <w:rsid w:val="00245E2F"/>
    <w:rsid w:val="00254A1B"/>
    <w:rsid w:val="0026153B"/>
    <w:rsid w:val="00273E85"/>
    <w:rsid w:val="0028551D"/>
    <w:rsid w:val="00286FF2"/>
    <w:rsid w:val="00287D3E"/>
    <w:rsid w:val="002959C1"/>
    <w:rsid w:val="00297F2B"/>
    <w:rsid w:val="002A0F6E"/>
    <w:rsid w:val="002A3B83"/>
    <w:rsid w:val="002A7FE2"/>
    <w:rsid w:val="002B275C"/>
    <w:rsid w:val="002B2BAC"/>
    <w:rsid w:val="002C40B9"/>
    <w:rsid w:val="002D2137"/>
    <w:rsid w:val="002D5604"/>
    <w:rsid w:val="002E1B4F"/>
    <w:rsid w:val="002E66B7"/>
    <w:rsid w:val="002F2E67"/>
    <w:rsid w:val="002F7CB3"/>
    <w:rsid w:val="00302340"/>
    <w:rsid w:val="00306D1B"/>
    <w:rsid w:val="00312024"/>
    <w:rsid w:val="00315546"/>
    <w:rsid w:val="00330567"/>
    <w:rsid w:val="003508C7"/>
    <w:rsid w:val="00351D03"/>
    <w:rsid w:val="00367D32"/>
    <w:rsid w:val="00385354"/>
    <w:rsid w:val="00386A9D"/>
    <w:rsid w:val="00391081"/>
    <w:rsid w:val="003A1304"/>
    <w:rsid w:val="003A5D98"/>
    <w:rsid w:val="003B2789"/>
    <w:rsid w:val="003C13CE"/>
    <w:rsid w:val="003C142F"/>
    <w:rsid w:val="003C54C4"/>
    <w:rsid w:val="003C697E"/>
    <w:rsid w:val="003D1E58"/>
    <w:rsid w:val="003E2518"/>
    <w:rsid w:val="003E41C2"/>
    <w:rsid w:val="003E7CEF"/>
    <w:rsid w:val="00414370"/>
    <w:rsid w:val="004151EF"/>
    <w:rsid w:val="004216A7"/>
    <w:rsid w:val="0042569E"/>
    <w:rsid w:val="00427BE7"/>
    <w:rsid w:val="0044798A"/>
    <w:rsid w:val="004602F3"/>
    <w:rsid w:val="00477812"/>
    <w:rsid w:val="0049512C"/>
    <w:rsid w:val="004A3A92"/>
    <w:rsid w:val="004B09D7"/>
    <w:rsid w:val="004B1147"/>
    <w:rsid w:val="004B1EF7"/>
    <w:rsid w:val="004B3FAD"/>
    <w:rsid w:val="004C180E"/>
    <w:rsid w:val="004C5749"/>
    <w:rsid w:val="004E19F6"/>
    <w:rsid w:val="004E71C8"/>
    <w:rsid w:val="004F737F"/>
    <w:rsid w:val="00501DCA"/>
    <w:rsid w:val="00502AEA"/>
    <w:rsid w:val="00513A47"/>
    <w:rsid w:val="0052317A"/>
    <w:rsid w:val="005408DF"/>
    <w:rsid w:val="00542B64"/>
    <w:rsid w:val="00547D2D"/>
    <w:rsid w:val="00565C23"/>
    <w:rsid w:val="00572E6E"/>
    <w:rsid w:val="00573344"/>
    <w:rsid w:val="00583F9B"/>
    <w:rsid w:val="00596904"/>
    <w:rsid w:val="005A33DF"/>
    <w:rsid w:val="005B083B"/>
    <w:rsid w:val="005B0D29"/>
    <w:rsid w:val="005C2B9E"/>
    <w:rsid w:val="005D6788"/>
    <w:rsid w:val="005E5C10"/>
    <w:rsid w:val="005F2C78"/>
    <w:rsid w:val="005F75A5"/>
    <w:rsid w:val="006144E4"/>
    <w:rsid w:val="00621635"/>
    <w:rsid w:val="00622008"/>
    <w:rsid w:val="00627DB3"/>
    <w:rsid w:val="006303E1"/>
    <w:rsid w:val="006318DE"/>
    <w:rsid w:val="0064012B"/>
    <w:rsid w:val="00646E3F"/>
    <w:rsid w:val="00650299"/>
    <w:rsid w:val="006502DA"/>
    <w:rsid w:val="00655FC5"/>
    <w:rsid w:val="0066679C"/>
    <w:rsid w:val="0067418C"/>
    <w:rsid w:val="00674BDA"/>
    <w:rsid w:val="00680564"/>
    <w:rsid w:val="006A68F6"/>
    <w:rsid w:val="006B73CB"/>
    <w:rsid w:val="006C6EF6"/>
    <w:rsid w:val="006D3071"/>
    <w:rsid w:val="006D455D"/>
    <w:rsid w:val="007025C3"/>
    <w:rsid w:val="007206A7"/>
    <w:rsid w:val="00730103"/>
    <w:rsid w:val="0074718C"/>
    <w:rsid w:val="007648B3"/>
    <w:rsid w:val="00780A13"/>
    <w:rsid w:val="00791CC6"/>
    <w:rsid w:val="007974F7"/>
    <w:rsid w:val="007C7CA6"/>
    <w:rsid w:val="007D060C"/>
    <w:rsid w:val="007E7A78"/>
    <w:rsid w:val="0080538C"/>
    <w:rsid w:val="00813313"/>
    <w:rsid w:val="008142DD"/>
    <w:rsid w:val="00814E0A"/>
    <w:rsid w:val="00817796"/>
    <w:rsid w:val="00822581"/>
    <w:rsid w:val="008309DD"/>
    <w:rsid w:val="0083227A"/>
    <w:rsid w:val="008509F4"/>
    <w:rsid w:val="00866900"/>
    <w:rsid w:val="00867573"/>
    <w:rsid w:val="00876A8A"/>
    <w:rsid w:val="00881BA1"/>
    <w:rsid w:val="008948BA"/>
    <w:rsid w:val="00897D60"/>
    <w:rsid w:val="008A42EA"/>
    <w:rsid w:val="008B0C20"/>
    <w:rsid w:val="008C2302"/>
    <w:rsid w:val="008C26B8"/>
    <w:rsid w:val="008C4EFD"/>
    <w:rsid w:val="008D2C7F"/>
    <w:rsid w:val="008F208F"/>
    <w:rsid w:val="008F6533"/>
    <w:rsid w:val="00916207"/>
    <w:rsid w:val="009330F5"/>
    <w:rsid w:val="00940BC2"/>
    <w:rsid w:val="009649D0"/>
    <w:rsid w:val="009761F5"/>
    <w:rsid w:val="00982084"/>
    <w:rsid w:val="00995963"/>
    <w:rsid w:val="009A3804"/>
    <w:rsid w:val="009B61EB"/>
    <w:rsid w:val="009C185B"/>
    <w:rsid w:val="009C2064"/>
    <w:rsid w:val="009C2C28"/>
    <w:rsid w:val="009C2EDB"/>
    <w:rsid w:val="009C518A"/>
    <w:rsid w:val="009D1348"/>
    <w:rsid w:val="009D1697"/>
    <w:rsid w:val="009D1B22"/>
    <w:rsid w:val="009E40AE"/>
    <w:rsid w:val="009F3A46"/>
    <w:rsid w:val="009F5CFF"/>
    <w:rsid w:val="009F6520"/>
    <w:rsid w:val="009F6680"/>
    <w:rsid w:val="00A014F8"/>
    <w:rsid w:val="00A2578B"/>
    <w:rsid w:val="00A2790E"/>
    <w:rsid w:val="00A4023A"/>
    <w:rsid w:val="00A4024E"/>
    <w:rsid w:val="00A41282"/>
    <w:rsid w:val="00A47048"/>
    <w:rsid w:val="00A5173C"/>
    <w:rsid w:val="00A61AEF"/>
    <w:rsid w:val="00A7322C"/>
    <w:rsid w:val="00A758A5"/>
    <w:rsid w:val="00AB6F87"/>
    <w:rsid w:val="00AC398C"/>
    <w:rsid w:val="00AD2345"/>
    <w:rsid w:val="00AF173A"/>
    <w:rsid w:val="00B066A4"/>
    <w:rsid w:val="00B07A13"/>
    <w:rsid w:val="00B21F6E"/>
    <w:rsid w:val="00B251F0"/>
    <w:rsid w:val="00B41239"/>
    <w:rsid w:val="00B4279B"/>
    <w:rsid w:val="00B44E2A"/>
    <w:rsid w:val="00B45FC9"/>
    <w:rsid w:val="00B60906"/>
    <w:rsid w:val="00B76F35"/>
    <w:rsid w:val="00B81138"/>
    <w:rsid w:val="00B85A17"/>
    <w:rsid w:val="00B94CA5"/>
    <w:rsid w:val="00B95700"/>
    <w:rsid w:val="00BC7CCF"/>
    <w:rsid w:val="00BD0915"/>
    <w:rsid w:val="00BD7EE2"/>
    <w:rsid w:val="00BE470B"/>
    <w:rsid w:val="00BF2117"/>
    <w:rsid w:val="00C172C1"/>
    <w:rsid w:val="00C427B2"/>
    <w:rsid w:val="00C50E0C"/>
    <w:rsid w:val="00C52606"/>
    <w:rsid w:val="00C57A91"/>
    <w:rsid w:val="00C66B2E"/>
    <w:rsid w:val="00C718FE"/>
    <w:rsid w:val="00C80886"/>
    <w:rsid w:val="00C853B5"/>
    <w:rsid w:val="00CC01C2"/>
    <w:rsid w:val="00CC0AF2"/>
    <w:rsid w:val="00CF21F2"/>
    <w:rsid w:val="00D02712"/>
    <w:rsid w:val="00D046A7"/>
    <w:rsid w:val="00D1542C"/>
    <w:rsid w:val="00D15637"/>
    <w:rsid w:val="00D16C4B"/>
    <w:rsid w:val="00D214D0"/>
    <w:rsid w:val="00D42D5D"/>
    <w:rsid w:val="00D60BF8"/>
    <w:rsid w:val="00D65412"/>
    <w:rsid w:val="00D6546B"/>
    <w:rsid w:val="00D73A04"/>
    <w:rsid w:val="00D757CE"/>
    <w:rsid w:val="00D8200C"/>
    <w:rsid w:val="00DA17EF"/>
    <w:rsid w:val="00DA70C7"/>
    <w:rsid w:val="00DB178B"/>
    <w:rsid w:val="00DC17D3"/>
    <w:rsid w:val="00DD2CA9"/>
    <w:rsid w:val="00DD4BED"/>
    <w:rsid w:val="00DE39F0"/>
    <w:rsid w:val="00DF0AF3"/>
    <w:rsid w:val="00DF7E9F"/>
    <w:rsid w:val="00E25F32"/>
    <w:rsid w:val="00E27D7E"/>
    <w:rsid w:val="00E31A3F"/>
    <w:rsid w:val="00E36896"/>
    <w:rsid w:val="00E42E13"/>
    <w:rsid w:val="00E54C0C"/>
    <w:rsid w:val="00E56D5C"/>
    <w:rsid w:val="00E6257C"/>
    <w:rsid w:val="00E63C59"/>
    <w:rsid w:val="00E63DAC"/>
    <w:rsid w:val="00E672D3"/>
    <w:rsid w:val="00E73B20"/>
    <w:rsid w:val="00E84A80"/>
    <w:rsid w:val="00E8675A"/>
    <w:rsid w:val="00EB0CC9"/>
    <w:rsid w:val="00EB1BD3"/>
    <w:rsid w:val="00EB3CBB"/>
    <w:rsid w:val="00EE0A8C"/>
    <w:rsid w:val="00EE4949"/>
    <w:rsid w:val="00F06152"/>
    <w:rsid w:val="00F15C0B"/>
    <w:rsid w:val="00F16980"/>
    <w:rsid w:val="00F25662"/>
    <w:rsid w:val="00F26359"/>
    <w:rsid w:val="00F27FA4"/>
    <w:rsid w:val="00F43695"/>
    <w:rsid w:val="00F44265"/>
    <w:rsid w:val="00F44F99"/>
    <w:rsid w:val="00F555D9"/>
    <w:rsid w:val="00F77648"/>
    <w:rsid w:val="00F9326F"/>
    <w:rsid w:val="00FA124A"/>
    <w:rsid w:val="00FA3D99"/>
    <w:rsid w:val="00FC08DD"/>
    <w:rsid w:val="00FC0D54"/>
    <w:rsid w:val="00FC2316"/>
    <w:rsid w:val="00FC2CFD"/>
    <w:rsid w:val="00FC7BB2"/>
    <w:rsid w:val="00FD1E9E"/>
    <w:rsid w:val="00FD79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41B35F"/>
  <w15:docId w15:val="{F1EC3964-1304-42DC-9DAA-96B354335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uiPriority w:val="9"/>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Style 12,(NECG) Footnote Reference,Style 124,o,fr,Style 3,Style 13,FR,Style 17,Style 6,Style 7,Style 4,Footnote Reference1,Style 34,Style 9,Style 20,callout,Footnote symbol,Italic,Footnote"/>
    <w:basedOn w:val="DefaultParagraphFont"/>
    <w:uiPriority w:val="99"/>
    <w:qFormat/>
    <w:rsid w:val="009C185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DNV,f"/>
    <w:basedOn w:val="Normal"/>
    <w:link w:val="FootnoteTextChar"/>
    <w:qFormat/>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qFormat/>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0"/>
    <w:qFormat/>
    <w:rsid w:val="009C185B"/>
    <w:pPr>
      <w:keepNext/>
      <w:spacing w:before="560" w:after="120"/>
      <w:jc w:val="center"/>
    </w:pPr>
    <w:rPr>
      <w:caps/>
      <w:sz w:val="20"/>
    </w:rPr>
  </w:style>
  <w:style w:type="paragraph" w:customStyle="1" w:styleId="Tabletitle">
    <w:name w:val="Table_title"/>
    <w:basedOn w:val="Normal"/>
    <w:next w:val="Tabletext"/>
    <w:link w:val="Tabletitle0"/>
    <w:qForma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har"/>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uiPriority w:val="39"/>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link w:val="AnnexNoChar"/>
    <w:qFormat/>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link w:val="NormalaftertitleChar"/>
    <w:qFormat/>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DNV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qFormat/>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6C6EF6"/>
    <w:pPr>
      <w:framePr w:hSpace="180" w:wrap="around" w:hAnchor="margin" w:y="-687"/>
      <w:shd w:val="solid" w:color="FFFFFF" w:fill="FFFFFF"/>
      <w:spacing w:before="0" w:line="240" w:lineRule="atLeast"/>
    </w:pPr>
    <w:rPr>
      <w:rFonts w:ascii="Verdana" w:hAnsi="Verdana"/>
      <w:b/>
      <w:sz w:val="20"/>
      <w:lang w:eastAsia="zh-CN"/>
    </w:rPr>
  </w:style>
  <w:style w:type="character" w:customStyle="1" w:styleId="Heading1Char">
    <w:name w:val="Heading 1 Char"/>
    <w:basedOn w:val="DefaultParagraphFont"/>
    <w:link w:val="Heading1"/>
    <w:uiPriority w:val="9"/>
    <w:rsid w:val="00385354"/>
    <w:rPr>
      <w:rFonts w:ascii="Times New Roman" w:hAnsi="Times New Roman"/>
      <w:b/>
      <w:sz w:val="28"/>
      <w:lang w:val="en-GB" w:eastAsia="en-US"/>
    </w:rPr>
  </w:style>
  <w:style w:type="character" w:customStyle="1" w:styleId="Heading2Char">
    <w:name w:val="Heading 2 Char"/>
    <w:basedOn w:val="DefaultParagraphFont"/>
    <w:link w:val="Heading2"/>
    <w:rsid w:val="00385354"/>
    <w:rPr>
      <w:rFonts w:ascii="Times New Roman" w:hAnsi="Times New Roman"/>
      <w:b/>
      <w:sz w:val="24"/>
      <w:lang w:val="en-GB" w:eastAsia="en-US"/>
    </w:rPr>
  </w:style>
  <w:style w:type="character" w:styleId="Hyperlink">
    <w:name w:val="Hyperlink"/>
    <w:aliases w:val="CEO_Hyperlink"/>
    <w:basedOn w:val="DefaultParagraphFont"/>
    <w:uiPriority w:val="99"/>
    <w:unhideWhenUsed/>
    <w:qFormat/>
    <w:rsid w:val="00385354"/>
    <w:rPr>
      <w:color w:val="0000FF" w:themeColor="hyperlink"/>
      <w:u w:val="single"/>
    </w:rPr>
  </w:style>
  <w:style w:type="character" w:customStyle="1" w:styleId="Title1Char">
    <w:name w:val="Title 1 Char"/>
    <w:link w:val="Title1"/>
    <w:locked/>
    <w:rsid w:val="00385354"/>
    <w:rPr>
      <w:rFonts w:ascii="Times New Roman" w:hAnsi="Times New Roman"/>
      <w:caps/>
      <w:sz w:val="28"/>
      <w:lang w:val="en-GB" w:eastAsia="en-US"/>
    </w:rPr>
  </w:style>
  <w:style w:type="character" w:customStyle="1" w:styleId="TabletextChar">
    <w:name w:val="Table_text Char"/>
    <w:basedOn w:val="DefaultParagraphFont"/>
    <w:link w:val="Tabletext"/>
    <w:qFormat/>
    <w:locked/>
    <w:rsid w:val="00385354"/>
    <w:rPr>
      <w:rFonts w:ascii="Times New Roman" w:hAnsi="Times New Roman"/>
      <w:lang w:val="en-GB" w:eastAsia="en-US"/>
    </w:rPr>
  </w:style>
  <w:style w:type="character" w:customStyle="1" w:styleId="TableheadChar">
    <w:name w:val="Table_head Char"/>
    <w:basedOn w:val="DefaultParagraphFont"/>
    <w:link w:val="Tablehead"/>
    <w:qFormat/>
    <w:locked/>
    <w:rsid w:val="00385354"/>
    <w:rPr>
      <w:rFonts w:ascii="Times New Roman Bold" w:hAnsi="Times New Roman Bold" w:cs="Times New Roman Bold"/>
      <w:b/>
      <w:lang w:val="en-GB" w:eastAsia="en-US"/>
    </w:rPr>
  </w:style>
  <w:style w:type="character" w:customStyle="1" w:styleId="TablelegendChar">
    <w:name w:val="Table_legend Char"/>
    <w:link w:val="Tablelegend"/>
    <w:qFormat/>
    <w:locked/>
    <w:rsid w:val="00385354"/>
    <w:rPr>
      <w:rFonts w:ascii="Times New Roman" w:hAnsi="Times New Roman"/>
      <w:sz w:val="18"/>
      <w:lang w:val="en-GB" w:eastAsia="en-US"/>
    </w:rPr>
  </w:style>
  <w:style w:type="character" w:customStyle="1" w:styleId="TableNo0">
    <w:name w:val="Table_No Знак"/>
    <w:basedOn w:val="DefaultParagraphFont"/>
    <w:link w:val="TableNo"/>
    <w:qFormat/>
    <w:locked/>
    <w:rsid w:val="00385354"/>
    <w:rPr>
      <w:rFonts w:ascii="Times New Roman" w:hAnsi="Times New Roman"/>
      <w:caps/>
      <w:lang w:val="en-GB" w:eastAsia="en-US"/>
    </w:rPr>
  </w:style>
  <w:style w:type="character" w:customStyle="1" w:styleId="Tabletitle0">
    <w:name w:val="Table_title Знак"/>
    <w:link w:val="Tabletitle"/>
    <w:locked/>
    <w:rsid w:val="00385354"/>
    <w:rPr>
      <w:rFonts w:ascii="Times New Roman Bold" w:hAnsi="Times New Roman Bold"/>
      <w:b/>
      <w:lang w:val="en-GB" w:eastAsia="en-US"/>
    </w:rPr>
  </w:style>
  <w:style w:type="table" w:customStyle="1" w:styleId="TableGrid1">
    <w:name w:val="Table Grid1"/>
    <w:basedOn w:val="TableNormal"/>
    <w:next w:val="TableGrid"/>
    <w:rsid w:val="00385354"/>
    <w:pPr>
      <w:tabs>
        <w:tab w:val="left" w:pos="794"/>
        <w:tab w:val="left" w:pos="1191"/>
        <w:tab w:val="left" w:pos="1588"/>
        <w:tab w:val="left" w:pos="1985"/>
      </w:tabs>
      <w:overflowPunct w:val="0"/>
      <w:autoSpaceDE w:val="0"/>
      <w:autoSpaceDN w:val="0"/>
      <w:adjustRightInd w:val="0"/>
      <w:spacing w:before="12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3853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97C20"/>
    <w:rPr>
      <w:color w:val="605E5C"/>
      <w:shd w:val="clear" w:color="auto" w:fill="E1DFDD"/>
    </w:rPr>
  </w:style>
  <w:style w:type="paragraph" w:styleId="Revision">
    <w:name w:val="Revision"/>
    <w:hidden/>
    <w:uiPriority w:val="99"/>
    <w:semiHidden/>
    <w:rsid w:val="00197C20"/>
    <w:rPr>
      <w:rFonts w:ascii="Times New Roman" w:hAnsi="Times New Roman"/>
      <w:sz w:val="24"/>
      <w:lang w:val="en-GB" w:eastAsia="en-US"/>
    </w:rPr>
  </w:style>
  <w:style w:type="paragraph" w:styleId="BalloonText">
    <w:name w:val="Balloon Text"/>
    <w:basedOn w:val="Normal"/>
    <w:link w:val="BalloonTextChar"/>
    <w:semiHidden/>
    <w:unhideWhenUsed/>
    <w:rsid w:val="00297F2B"/>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97F2B"/>
    <w:rPr>
      <w:rFonts w:ascii="Segoe UI" w:hAnsi="Segoe UI" w:cs="Segoe UI"/>
      <w:sz w:val="18"/>
      <w:szCs w:val="18"/>
      <w:lang w:val="en-GB" w:eastAsia="en-US"/>
    </w:rPr>
  </w:style>
  <w:style w:type="character" w:customStyle="1" w:styleId="HeadingbChar">
    <w:name w:val="Heading_b Char"/>
    <w:link w:val="Headingb"/>
    <w:qFormat/>
    <w:locked/>
    <w:rsid w:val="00022B1E"/>
    <w:rPr>
      <w:rFonts w:ascii="Times New Roman Bold" w:hAnsi="Times New Roman Bold" w:cs="Times New Roman Bold"/>
      <w:b/>
      <w:sz w:val="24"/>
      <w:lang w:val="en-GB"/>
    </w:rPr>
  </w:style>
  <w:style w:type="character" w:customStyle="1" w:styleId="AnnexNoChar">
    <w:name w:val="Annex_No Char"/>
    <w:link w:val="AnnexNo"/>
    <w:qFormat/>
    <w:locked/>
    <w:rsid w:val="00022B1E"/>
    <w:rPr>
      <w:rFonts w:ascii="Times New Roman" w:hAnsi="Times New Roman"/>
      <w:caps/>
      <w:sz w:val="28"/>
      <w:lang w:val="en-GB" w:eastAsia="en-US"/>
    </w:rPr>
  </w:style>
  <w:style w:type="character" w:customStyle="1" w:styleId="NormalaftertitleChar">
    <w:name w:val="Normal after title Char"/>
    <w:basedOn w:val="DefaultParagraphFont"/>
    <w:link w:val="Normalaftertitle0"/>
    <w:locked/>
    <w:rsid w:val="00022B1E"/>
    <w:rPr>
      <w:rFonts w:ascii="Times New Roman" w:hAnsi="Times New Roman"/>
      <w:sz w:val="24"/>
      <w:lang w:val="en-GB" w:eastAsia="en-US"/>
    </w:rPr>
  </w:style>
  <w:style w:type="character" w:styleId="CommentReference">
    <w:name w:val="annotation reference"/>
    <w:basedOn w:val="DefaultParagraphFont"/>
    <w:semiHidden/>
    <w:unhideWhenUsed/>
    <w:rsid w:val="00022B1E"/>
    <w:rPr>
      <w:sz w:val="16"/>
      <w:szCs w:val="16"/>
    </w:rPr>
  </w:style>
  <w:style w:type="paragraph" w:styleId="CommentText">
    <w:name w:val="annotation text"/>
    <w:basedOn w:val="Normal"/>
    <w:link w:val="CommentTextChar"/>
    <w:semiHidden/>
    <w:unhideWhenUsed/>
    <w:rsid w:val="00022B1E"/>
    <w:rPr>
      <w:sz w:val="20"/>
    </w:rPr>
  </w:style>
  <w:style w:type="character" w:customStyle="1" w:styleId="CommentTextChar">
    <w:name w:val="Comment Text Char"/>
    <w:basedOn w:val="DefaultParagraphFont"/>
    <w:link w:val="CommentText"/>
    <w:semiHidden/>
    <w:rsid w:val="00022B1E"/>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022B1E"/>
    <w:rPr>
      <w:b/>
      <w:bCs/>
    </w:rPr>
  </w:style>
  <w:style w:type="character" w:customStyle="1" w:styleId="CommentSubjectChar">
    <w:name w:val="Comment Subject Char"/>
    <w:basedOn w:val="CommentTextChar"/>
    <w:link w:val="CommentSubject"/>
    <w:semiHidden/>
    <w:rsid w:val="00022B1E"/>
    <w:rPr>
      <w:rFonts w:ascii="Times New Roman" w:hAnsi="Times New Roman"/>
      <w:b/>
      <w:bCs/>
      <w:lang w:val="en-GB" w:eastAsia="en-US"/>
    </w:rPr>
  </w:style>
  <w:style w:type="character" w:customStyle="1" w:styleId="TabletitleChar">
    <w:name w:val="Table_title Char"/>
    <w:basedOn w:val="DefaultParagraphFont"/>
    <w:locked/>
    <w:rsid w:val="00BD0915"/>
    <w:rPr>
      <w:rFonts w:ascii="Times New Roman Bold" w:hAnsi="Times New Roman Bold"/>
      <w:b/>
      <w:lang w:val="en-GB" w:eastAsia="en-US"/>
    </w:rPr>
  </w:style>
  <w:style w:type="paragraph" w:customStyle="1" w:styleId="TabletitleBR">
    <w:name w:val="Table_title_BR"/>
    <w:basedOn w:val="Normal"/>
    <w:next w:val="Normal"/>
    <w:rsid w:val="004E71C8"/>
    <w:pPr>
      <w:keepNext/>
      <w:keepLines/>
      <w:tabs>
        <w:tab w:val="clear" w:pos="1134"/>
        <w:tab w:val="clear" w:pos="1871"/>
        <w:tab w:val="clear" w:pos="2268"/>
      </w:tabs>
      <w:overflowPunct/>
      <w:autoSpaceDE/>
      <w:autoSpaceDN/>
      <w:adjustRightInd/>
      <w:spacing w:before="0" w:after="120"/>
      <w:jc w:val="center"/>
      <w:textAlignment w:val="auto"/>
    </w:pPr>
    <w:rPr>
      <w:b/>
      <w:lang w:val="en-US"/>
    </w:rPr>
  </w:style>
  <w:style w:type="character" w:styleId="FollowedHyperlink">
    <w:name w:val="FollowedHyperlink"/>
    <w:basedOn w:val="DefaultParagraphFont"/>
    <w:semiHidden/>
    <w:unhideWhenUsed/>
    <w:rsid w:val="001234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719017">
      <w:bodyDiv w:val="1"/>
      <w:marLeft w:val="0"/>
      <w:marRight w:val="0"/>
      <w:marTop w:val="0"/>
      <w:marBottom w:val="0"/>
      <w:divBdr>
        <w:top w:val="none" w:sz="0" w:space="0" w:color="auto"/>
        <w:left w:val="none" w:sz="0" w:space="0" w:color="auto"/>
        <w:bottom w:val="none" w:sz="0" w:space="0" w:color="auto"/>
        <w:right w:val="none" w:sz="0" w:space="0" w:color="auto"/>
      </w:divBdr>
    </w:div>
    <w:div w:id="115272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yperlink" Target="https://www.itu.int/rec/R-REC-RA.479/en" TargetMode="External"/><Relationship Id="rId7" Type="http://schemas.openxmlformats.org/officeDocument/2006/relationships/endnotes" Target="endnotes.xml"/><Relationship Id="rId12" Type="http://schemas.openxmlformats.org/officeDocument/2006/relationships/hyperlink" Target="https://www.itu.int/md/R23-WP7D-C-0235/en" TargetMode="External"/><Relationship Id="rId17" Type="http://schemas.openxmlformats.org/officeDocument/2006/relationships/footer" Target="footer2.xml"/><Relationship Id="rId25" Type="http://schemas.openxmlformats.org/officeDocument/2006/relationships/footer" Target="footer4.xml"/><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www.itu.int/rec/R-REC-RA.314/en"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6.xml"/><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www.itu.int/rec/R-REC-P.372/en"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3.xml"/><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hyperlink" Target="https://www.itu.int/rec/R-REC-RA.769/en" TargetMode="External"/><Relationship Id="rId27" Type="http://schemas.openxmlformats.org/officeDocument/2006/relationships/footer" Target="footer5.xml"/><Relationship Id="rId30" Type="http://schemas.openxmlformats.org/officeDocument/2006/relationships/theme" Target="theme/theme1.xml"/><Relationship Id="rId8" Type="http://schemas.openxmlformats.org/officeDocument/2006/relationships/hyperlink" Target="https://www.itu.int/md/R23-WP7D-C-0235/e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tu.int/md/R23-WP7D-C-0168/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E_BR_INPU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C62CEA94D81764480E3FBEF85E88692" ma:contentTypeVersion="7" ma:contentTypeDescription="Create a new document." ma:contentTypeScope="" ma:versionID="9baafb9fc11b5bb7c2291833fc530795">
  <xsd:schema xmlns:xsd="http://www.w3.org/2001/XMLSchema" xmlns:xs="http://www.w3.org/2001/XMLSchema" xmlns:p="http://schemas.microsoft.com/office/2006/metadata/properties" xmlns:ns2="c132312a-5465-4f8a-b372-bfe1bb8bb61b" targetNamespace="http://schemas.microsoft.com/office/2006/metadata/properties" ma:root="true" ma:fieldsID="8efdd2825c8041315d4d248810b68a45" ns2:_="">
    <xsd:import namespace="c132312a-5465-4f8a-b372-bfe1bb8bb61b"/>
    <xsd:element name="properties">
      <xsd:complexType>
        <xsd:sequence>
          <xsd:element name="documentManagement">
            <xsd:complexType>
              <xsd:all>
                <xsd:element ref="ns2:Document_x0020_Number"/>
                <xsd:element ref="ns2:Publish_x0020_Date"/>
                <xsd:element ref="ns2:Document_x0020_Type" minOccurs="0"/>
                <xsd:element ref="ns2:Document_x0020_Status"/>
                <xsd:element ref="ns2:Working_x0020_Parties" minOccurs="0"/>
                <xsd:element ref="ns2:Approved_x0020_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2312a-5465-4f8a-b372-bfe1bb8bb61b" elementFormDefault="qualified">
    <xsd:import namespace="http://schemas.microsoft.com/office/2006/documentManagement/types"/>
    <xsd:import namespace="http://schemas.microsoft.com/office/infopath/2007/PartnerControls"/>
    <xsd:element name="Document_x0020_Number" ma:index="1" ma:displayName="Document Title" ma:internalName="Document_x0020_Number">
      <xsd:simpleType>
        <xsd:restriction base="dms:Text">
          <xsd:maxLength value="255"/>
        </xsd:restriction>
      </xsd:simpleType>
    </xsd:element>
    <xsd:element name="Publish_x0020_Date" ma:index="2" ma:displayName="Publish Date" ma:format="DateOnly" ma:internalName="Publish_x0020_Date">
      <xsd:simpleType>
        <xsd:restriction base="dms:DateTime"/>
      </xsd:simpleType>
    </xsd:element>
    <xsd:element name="Document_x0020_Type" ma:index="3" nillable="true" ma:displayName="Document Type" ma:default="Input Document" ma:format="Dropdown" ma:internalName="Document_x0020_Type">
      <xsd:simpleType>
        <xsd:restriction base="dms:Choice">
          <xsd:enumeration value="Input Document"/>
          <xsd:enumeration value="Admin Document"/>
          <xsd:enumeration value="Working Document"/>
          <xsd:enumeration value="Agenda"/>
          <xsd:enumeration value="Minutes"/>
          <xsd:enumeration value="Work Plan"/>
          <xsd:enumeration value="Member List"/>
        </xsd:restriction>
      </xsd:simpleType>
    </xsd:element>
    <xsd:element name="Document_x0020_Status" ma:index="4" ma:displayName="Document Status" ma:default="Working" ma:description="If set to Approved, this document is viewable by all visitors." ma:format="Dropdown" ma:internalName="Document_x0020_Status">
      <xsd:simpleType>
        <xsd:restriction base="dms:Choice">
          <xsd:enumeration value="Working"/>
          <xsd:enumeration value="Approved"/>
          <xsd:enumeration value="Archived"/>
        </xsd:restriction>
      </xsd:simpleType>
    </xsd:element>
    <xsd:element name="Working_x0020_Parties" ma:index="5" nillable="true" ma:displayName="Working Parties" ma:default="US SG7" ma:internalName="Working_x0020_Parties" ma:requiredMultiChoice="true">
      <xsd:complexType>
        <xsd:complexContent>
          <xsd:extension base="dms:MultiChoice">
            <xsd:sequence>
              <xsd:element name="Value" maxOccurs="unbounded" minOccurs="0" nillable="true">
                <xsd:simpleType>
                  <xsd:restriction base="dms:Choice">
                    <xsd:enumeration value="US SG7"/>
                    <xsd:enumeration value="WP 7A"/>
                    <xsd:enumeration value="WP 7B"/>
                    <xsd:enumeration value="WP 7C"/>
                    <xsd:enumeration value="WP 7D"/>
                  </xsd:restriction>
                </xsd:simpleType>
              </xsd:element>
            </xsd:sequence>
          </xsd:extension>
        </xsd:complexContent>
      </xsd:complexType>
    </xsd:element>
    <xsd:element name="Approved_x0020_GUID" ma:index="7" nillable="true" ma:displayName="Approved GUID" ma:internalName="Approved_x0020_GU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6" ma:displayName="Document Numb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Type xmlns="c132312a-5465-4f8a-b372-bfe1bb8bb61b">Input Document</Document_x0020_Type>
    <Approved_x0020_GUID xmlns="c132312a-5465-4f8a-b372-bfe1bb8bb61b">a6027a4f-6fe1-4c97-aa09-d27451f6037b</Approved_x0020_GUID>
    <Document_x0020_Status xmlns="c132312a-5465-4f8a-b372-bfe1bb8bb61b">Approved</Document_x0020_Status>
    <Working_x0020_Parties xmlns="c132312a-5465-4f8a-b372-bfe1bb8bb61b">
      <Value>WP 7D</Value>
    </Working_x0020_Parties>
    <Publish_x0020_Date xmlns="c132312a-5465-4f8a-b372-bfe1bb8bb61b">2026-02-02T05:00:00+00:00</Publish_x0020_Date>
    <Document_x0020_Number xmlns="c132312a-5465-4f8a-b372-bfe1bb8bb61b">Working Document Towards a Preliminary Draft New Report: Threshold levels of interference to radio astronomy in the shielded zone of the Moon [SZM_THRESHOLDS]</Document_x0020_Number>
  </documentManagement>
</p:properties>
</file>

<file path=customXml/itemProps1.xml><?xml version="1.0" encoding="utf-8"?>
<ds:datastoreItem xmlns:ds="http://schemas.openxmlformats.org/officeDocument/2006/customXml" ds:itemID="{DD8E12D6-25E1-4900-953C-C66591C50080}">
  <ds:schemaRefs>
    <ds:schemaRef ds:uri="http://schemas.openxmlformats.org/officeDocument/2006/bibliography"/>
  </ds:schemaRefs>
</ds:datastoreItem>
</file>

<file path=customXml/itemProps2.xml><?xml version="1.0" encoding="utf-8"?>
<ds:datastoreItem xmlns:ds="http://schemas.openxmlformats.org/officeDocument/2006/customXml" ds:itemID="{76EB4878-2D4B-4EF7-91ED-76D9420214C7}"/>
</file>

<file path=customXml/itemProps3.xml><?xml version="1.0" encoding="utf-8"?>
<ds:datastoreItem xmlns:ds="http://schemas.openxmlformats.org/officeDocument/2006/customXml" ds:itemID="{01F1BB42-61CE-464E-84BB-56CFA043F723}"/>
</file>

<file path=customXml/itemProps4.xml><?xml version="1.0" encoding="utf-8"?>
<ds:datastoreItem xmlns:ds="http://schemas.openxmlformats.org/officeDocument/2006/customXml" ds:itemID="{25EEAEDE-BF2B-40DC-A33F-EDE7B262F3A0}"/>
</file>

<file path=docMetadata/LabelInfo.xml><?xml version="1.0" encoding="utf-8"?>
<clbl:labelList xmlns:clbl="http://schemas.microsoft.com/office/2020/mipLabelMetadata">
  <clbl:label id="{1df34305-a6be-48f9-aa4f-aee97e47cece}" enabled="1" method="Standard" siteId="{fd175037-6a4f-45e4-9cdb-e4ac1a901b15}" removed="0"/>
</clbl:labelList>
</file>

<file path=docProps/app.xml><?xml version="1.0" encoding="utf-8"?>
<Properties xmlns="http://schemas.openxmlformats.org/officeDocument/2006/extended-properties" xmlns:vt="http://schemas.openxmlformats.org/officeDocument/2006/docPropsVTypes">
  <Template>PE_BR_INPUT.dotx</Template>
  <TotalTime>3</TotalTime>
  <Pages>11</Pages>
  <Words>2243</Words>
  <Characters>14566</Characters>
  <Application>Microsoft Office Word</Application>
  <DocSecurity>0</DocSecurity>
  <Lines>693</Lines>
  <Paragraphs>311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USWP7D_26-06A_C</dc:title>
  <dc:creator>Author</dc:creator>
  <cp:lastModifiedBy>NSF</cp:lastModifiedBy>
  <cp:revision>7</cp:revision>
  <cp:lastPrinted>2008-02-21T14:04:00Z</cp:lastPrinted>
  <dcterms:created xsi:type="dcterms:W3CDTF">2026-02-02T18:24:00Z</dcterms:created>
  <dcterms:modified xsi:type="dcterms:W3CDTF">2026-02-02T20:31:00Z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0x0101001C62CEA94D81764480E3FBEF85E88692</vt:lpwstr>
  </property>
</Properties>
</file>